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FCC" w:rsidRPr="0087236B" w:rsidRDefault="00072FCC" w:rsidP="0087236B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87236B">
        <w:rPr>
          <w:rFonts w:ascii="Times New Roman" w:hAnsi="Times New Roman" w:cs="Times New Roman"/>
          <w:b/>
          <w:sz w:val="32"/>
          <w:szCs w:val="32"/>
        </w:rPr>
        <w:t>Центр оториноларингологии в Мюнхене</w:t>
      </w:r>
    </w:p>
    <w:p w:rsidR="00072FCC" w:rsidRPr="0087236B" w:rsidRDefault="00072FCC" w:rsidP="0087236B">
      <w:pPr>
        <w:spacing w:after="0" w:line="360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87236B">
        <w:rPr>
          <w:rFonts w:ascii="Times New Roman" w:hAnsi="Times New Roman" w:cs="Times New Roman"/>
          <w:sz w:val="32"/>
          <w:szCs w:val="32"/>
        </w:rPr>
        <w:t>Сегодня заболевания и нарушения в работе ЛОР</w:t>
      </w:r>
      <w:ins w:id="0" w:author="RePack by SPecialiST" w:date="2017-04-29T09:35:00Z">
        <w:r w:rsidR="0087236B" w:rsidRPr="0087236B">
          <w:rPr>
            <w:rFonts w:ascii="Times New Roman" w:hAnsi="Times New Roman" w:cs="Times New Roman"/>
            <w:sz w:val="32"/>
            <w:szCs w:val="32"/>
            <w:rPrChange w:id="1" w:author="RePack by SPecialiST" w:date="2017-04-29T09:36:00Z">
              <w:rPr>
                <w:rFonts w:ascii="Times New Roman" w:hAnsi="Times New Roman" w:cs="Times New Roman"/>
                <w:sz w:val="32"/>
                <w:szCs w:val="32"/>
                <w:lang w:val="en-US"/>
              </w:rPr>
            </w:rPrChange>
          </w:rPr>
          <w:t xml:space="preserve"> </w:t>
        </w:r>
      </w:ins>
      <w:del w:id="2" w:author="RePack by SPecialiST" w:date="2017-04-29T09:35:00Z">
        <w:r w:rsidRPr="0087236B" w:rsidDel="0087236B">
          <w:rPr>
            <w:rFonts w:ascii="Times New Roman" w:hAnsi="Times New Roman" w:cs="Times New Roman"/>
            <w:sz w:val="32"/>
            <w:szCs w:val="32"/>
          </w:rPr>
          <w:delText>-</w:delText>
        </w:r>
      </w:del>
      <w:r w:rsidRPr="0087236B">
        <w:rPr>
          <w:rFonts w:ascii="Times New Roman" w:hAnsi="Times New Roman" w:cs="Times New Roman"/>
          <w:sz w:val="32"/>
          <w:szCs w:val="32"/>
        </w:rPr>
        <w:t>органов не уступают мест</w:t>
      </w:r>
      <w:ins w:id="3" w:author="RePack by SPecialiST" w:date="2017-04-29T09:36:00Z">
        <w:r w:rsidR="0087236B">
          <w:rPr>
            <w:rFonts w:ascii="Times New Roman" w:hAnsi="Times New Roman" w:cs="Times New Roman"/>
            <w:sz w:val="32"/>
            <w:szCs w:val="32"/>
          </w:rPr>
          <w:t>о</w:t>
        </w:r>
      </w:ins>
      <w:del w:id="4" w:author="RePack by SPecialiST" w:date="2017-04-29T09:36:00Z">
        <w:r w:rsidRPr="0087236B" w:rsidDel="0087236B">
          <w:rPr>
            <w:rFonts w:ascii="Times New Roman" w:hAnsi="Times New Roman" w:cs="Times New Roman"/>
            <w:sz w:val="32"/>
            <w:szCs w:val="32"/>
          </w:rPr>
          <w:delText>а</w:delText>
        </w:r>
      </w:del>
      <w:r w:rsidRPr="0087236B">
        <w:rPr>
          <w:rFonts w:ascii="Times New Roman" w:hAnsi="Times New Roman" w:cs="Times New Roman"/>
          <w:sz w:val="32"/>
          <w:szCs w:val="32"/>
        </w:rPr>
        <w:t xml:space="preserve"> другим </w:t>
      </w:r>
      <w:del w:id="5" w:author="RePack by SPecialiST" w:date="2017-04-29T09:37:00Z">
        <w:r w:rsidRPr="0087236B" w:rsidDel="0087236B">
          <w:rPr>
            <w:rFonts w:ascii="Times New Roman" w:hAnsi="Times New Roman" w:cs="Times New Roman"/>
            <w:sz w:val="32"/>
            <w:szCs w:val="32"/>
          </w:rPr>
          <w:delText>проблемам здоровья</w:delText>
        </w:r>
      </w:del>
      <w:ins w:id="6" w:author="RePack by SPecialiST" w:date="2017-04-29T09:37:00Z">
        <w:r w:rsidR="0087236B">
          <w:rPr>
            <w:rFonts w:ascii="Times New Roman" w:hAnsi="Times New Roman" w:cs="Times New Roman"/>
            <w:sz w:val="32"/>
            <w:szCs w:val="32"/>
          </w:rPr>
          <w:t>заболеваниям</w:t>
        </w:r>
      </w:ins>
      <w:r w:rsidRPr="0087236B">
        <w:rPr>
          <w:rFonts w:ascii="Times New Roman" w:hAnsi="Times New Roman" w:cs="Times New Roman"/>
          <w:sz w:val="32"/>
          <w:szCs w:val="32"/>
        </w:rPr>
        <w:t>. С улучшением технического оснащения больниц и повышением квалификации специалистов</w:t>
      </w:r>
      <w:ins w:id="7" w:author="RePack by SPecialiST" w:date="2017-04-29T09:37:00Z">
        <w:r w:rsidR="0087236B">
          <w:rPr>
            <w:rFonts w:ascii="Times New Roman" w:hAnsi="Times New Roman" w:cs="Times New Roman"/>
            <w:sz w:val="32"/>
            <w:szCs w:val="32"/>
          </w:rPr>
          <w:t>,</w:t>
        </w:r>
      </w:ins>
      <w:r w:rsidRPr="0087236B">
        <w:rPr>
          <w:rFonts w:ascii="Times New Roman" w:hAnsi="Times New Roman" w:cs="Times New Roman"/>
          <w:sz w:val="32"/>
          <w:szCs w:val="32"/>
        </w:rPr>
        <w:t xml:space="preserve"> диагностировать и лечить на ранних стадиях болезни ЛОР</w:t>
      </w:r>
      <w:ins w:id="8" w:author="RePack by SPecialiST" w:date="2017-04-29T09:37:00Z">
        <w:r w:rsidR="0087236B">
          <w:rPr>
            <w:rFonts w:ascii="Times New Roman" w:hAnsi="Times New Roman" w:cs="Times New Roman"/>
            <w:sz w:val="32"/>
            <w:szCs w:val="32"/>
          </w:rPr>
          <w:t xml:space="preserve"> </w:t>
        </w:r>
      </w:ins>
      <w:del w:id="9" w:author="RePack by SPecialiST" w:date="2017-04-29T09:37:00Z">
        <w:r w:rsidRPr="0087236B" w:rsidDel="0087236B">
          <w:rPr>
            <w:rFonts w:ascii="Times New Roman" w:hAnsi="Times New Roman" w:cs="Times New Roman"/>
            <w:sz w:val="32"/>
            <w:szCs w:val="32"/>
          </w:rPr>
          <w:delText>-</w:delText>
        </w:r>
      </w:del>
      <w:r w:rsidRPr="0087236B">
        <w:rPr>
          <w:rFonts w:ascii="Times New Roman" w:hAnsi="Times New Roman" w:cs="Times New Roman"/>
          <w:sz w:val="32"/>
          <w:szCs w:val="32"/>
        </w:rPr>
        <w:t xml:space="preserve">органов становится все </w:t>
      </w:r>
      <w:del w:id="10" w:author="RePack by SPecialiST" w:date="2017-04-29T09:38:00Z">
        <w:r w:rsidRPr="0087236B" w:rsidDel="0087236B">
          <w:rPr>
            <w:rFonts w:ascii="Times New Roman" w:hAnsi="Times New Roman" w:cs="Times New Roman"/>
            <w:sz w:val="32"/>
            <w:szCs w:val="32"/>
          </w:rPr>
          <w:delText>более возможным</w:delText>
        </w:r>
      </w:del>
      <w:ins w:id="11" w:author="RePack by SPecialiST" w:date="2017-04-29T09:38:00Z">
        <w:r w:rsidR="0087236B">
          <w:rPr>
            <w:rFonts w:ascii="Times New Roman" w:hAnsi="Times New Roman" w:cs="Times New Roman"/>
            <w:sz w:val="32"/>
            <w:szCs w:val="32"/>
          </w:rPr>
          <w:t>легче</w:t>
        </w:r>
      </w:ins>
      <w:r w:rsidRPr="0087236B">
        <w:rPr>
          <w:rFonts w:ascii="Times New Roman" w:hAnsi="Times New Roman" w:cs="Times New Roman"/>
          <w:sz w:val="32"/>
          <w:szCs w:val="32"/>
        </w:rPr>
        <w:t>. Однако вопрос в выборе клиник</w:t>
      </w:r>
      <w:ins w:id="12" w:author="RePack by SPecialiST" w:date="2017-04-29T09:38:00Z">
        <w:r w:rsidR="0087236B">
          <w:rPr>
            <w:rFonts w:ascii="Times New Roman" w:hAnsi="Times New Roman" w:cs="Times New Roman"/>
            <w:sz w:val="32"/>
            <w:szCs w:val="32"/>
          </w:rPr>
          <w:t>и</w:t>
        </w:r>
      </w:ins>
      <w:del w:id="13" w:author="RePack by SPecialiST" w:date="2017-04-29T09:38:00Z">
        <w:r w:rsidRPr="0087236B" w:rsidDel="0087236B">
          <w:rPr>
            <w:rFonts w:ascii="Times New Roman" w:hAnsi="Times New Roman" w:cs="Times New Roman"/>
            <w:sz w:val="32"/>
            <w:szCs w:val="32"/>
          </w:rPr>
          <w:delText>е</w:delText>
        </w:r>
      </w:del>
      <w:r w:rsidRPr="0087236B">
        <w:rPr>
          <w:rFonts w:ascii="Times New Roman" w:hAnsi="Times New Roman" w:cs="Times New Roman"/>
          <w:sz w:val="32"/>
          <w:szCs w:val="32"/>
        </w:rPr>
        <w:t xml:space="preserve"> и специалиста даже сегодня вызывает много трудностей.</w:t>
      </w:r>
    </w:p>
    <w:p w:rsidR="00072FCC" w:rsidRPr="0087236B" w:rsidRDefault="00072FCC" w:rsidP="0087236B">
      <w:pPr>
        <w:spacing w:after="0" w:line="360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87236B">
        <w:rPr>
          <w:rFonts w:ascii="Times New Roman" w:hAnsi="Times New Roman" w:cs="Times New Roman"/>
          <w:sz w:val="32"/>
          <w:szCs w:val="32"/>
        </w:rPr>
        <w:t>Медицина Германии является на сегодняшний день лучшей в мире, не уступая другим странам. Одно из первых мест</w:t>
      </w:r>
      <w:ins w:id="14" w:author="RePack by SPecialiST" w:date="2017-04-29T09:39:00Z">
        <w:r w:rsidR="0087236B">
          <w:rPr>
            <w:rFonts w:ascii="Times New Roman" w:hAnsi="Times New Roman" w:cs="Times New Roman"/>
            <w:sz w:val="32"/>
            <w:szCs w:val="32"/>
          </w:rPr>
          <w:t>,</w:t>
        </w:r>
      </w:ins>
      <w:r w:rsidRPr="0087236B">
        <w:rPr>
          <w:rFonts w:ascii="Times New Roman" w:hAnsi="Times New Roman" w:cs="Times New Roman"/>
          <w:sz w:val="32"/>
          <w:szCs w:val="32"/>
        </w:rPr>
        <w:t xml:space="preserve"> согласно международным и немецким рейтингам</w:t>
      </w:r>
      <w:ins w:id="15" w:author="RePack by SPecialiST" w:date="2017-04-29T09:39:00Z">
        <w:r w:rsidR="0087236B">
          <w:rPr>
            <w:rFonts w:ascii="Times New Roman" w:hAnsi="Times New Roman" w:cs="Times New Roman"/>
            <w:sz w:val="32"/>
            <w:szCs w:val="32"/>
          </w:rPr>
          <w:t>,</w:t>
        </w:r>
      </w:ins>
      <w:r w:rsidRPr="0087236B">
        <w:rPr>
          <w:rFonts w:ascii="Times New Roman" w:hAnsi="Times New Roman" w:cs="Times New Roman"/>
          <w:sz w:val="32"/>
          <w:szCs w:val="32"/>
        </w:rPr>
        <w:t xml:space="preserve"> занимает специализированная ЛОР</w:t>
      </w:r>
      <w:ins w:id="16" w:author="RePack by SPecialiST" w:date="2017-04-29T09:39:00Z">
        <w:r w:rsidR="0087236B">
          <w:rPr>
            <w:rFonts w:ascii="Times New Roman" w:hAnsi="Times New Roman" w:cs="Times New Roman"/>
            <w:sz w:val="32"/>
            <w:szCs w:val="32"/>
          </w:rPr>
          <w:t xml:space="preserve"> </w:t>
        </w:r>
      </w:ins>
      <w:del w:id="17" w:author="RePack by SPecialiST" w:date="2017-04-29T09:39:00Z">
        <w:r w:rsidRPr="0087236B" w:rsidDel="0087236B">
          <w:rPr>
            <w:rFonts w:ascii="Times New Roman" w:hAnsi="Times New Roman" w:cs="Times New Roman"/>
            <w:sz w:val="32"/>
            <w:szCs w:val="32"/>
          </w:rPr>
          <w:delText>-</w:delText>
        </w:r>
      </w:del>
      <w:r w:rsidRPr="0087236B">
        <w:rPr>
          <w:rFonts w:ascii="Times New Roman" w:hAnsi="Times New Roman" w:cs="Times New Roman"/>
          <w:sz w:val="32"/>
          <w:szCs w:val="32"/>
        </w:rPr>
        <w:t>клиника в Мюнхене, которая рас</w:t>
      </w:r>
      <w:r w:rsidR="00942C9F" w:rsidRPr="0087236B">
        <w:rPr>
          <w:rFonts w:ascii="Times New Roman" w:hAnsi="Times New Roman" w:cs="Times New Roman"/>
          <w:sz w:val="32"/>
          <w:szCs w:val="32"/>
        </w:rPr>
        <w:t xml:space="preserve">положена на площади </w:t>
      </w:r>
      <w:proofErr w:type="spellStart"/>
      <w:r w:rsidR="00942C9F" w:rsidRPr="0087236B">
        <w:rPr>
          <w:rFonts w:ascii="Times New Roman" w:hAnsi="Times New Roman" w:cs="Times New Roman"/>
          <w:sz w:val="32"/>
          <w:szCs w:val="32"/>
        </w:rPr>
        <w:t>Одеонпла</w:t>
      </w:r>
      <w:del w:id="18" w:author="RePack by SPecialiST" w:date="2017-04-29T09:39:00Z">
        <w:r w:rsidR="00942C9F" w:rsidRPr="0087236B" w:rsidDel="0087236B">
          <w:rPr>
            <w:rFonts w:ascii="Times New Roman" w:hAnsi="Times New Roman" w:cs="Times New Roman"/>
            <w:sz w:val="32"/>
            <w:szCs w:val="32"/>
          </w:rPr>
          <w:delText>т</w:delText>
        </w:r>
      </w:del>
      <w:r w:rsidR="00942C9F" w:rsidRPr="0087236B">
        <w:rPr>
          <w:rFonts w:ascii="Times New Roman" w:hAnsi="Times New Roman" w:cs="Times New Roman"/>
          <w:sz w:val="32"/>
          <w:szCs w:val="32"/>
        </w:rPr>
        <w:t>ц</w:t>
      </w:r>
      <w:proofErr w:type="spellEnd"/>
      <w:r w:rsidR="00942C9F" w:rsidRPr="0087236B">
        <w:rPr>
          <w:rFonts w:ascii="Times New Roman" w:hAnsi="Times New Roman" w:cs="Times New Roman"/>
          <w:sz w:val="32"/>
          <w:szCs w:val="32"/>
        </w:rPr>
        <w:t>.</w:t>
      </w:r>
    </w:p>
    <w:p w:rsidR="00072FCC" w:rsidRPr="0087236B" w:rsidRDefault="00C15B09" w:rsidP="0087236B">
      <w:pPr>
        <w:spacing w:after="0" w:line="36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87236B">
        <w:rPr>
          <w:rFonts w:ascii="Times New Roman" w:hAnsi="Times New Roman" w:cs="Times New Roman"/>
          <w:b/>
          <w:i/>
          <w:sz w:val="32"/>
          <w:szCs w:val="32"/>
        </w:rPr>
        <w:t>Каковы преимущества клиники?</w:t>
      </w:r>
    </w:p>
    <w:p w:rsidR="00704E02" w:rsidRPr="0087236B" w:rsidRDefault="00C15B09" w:rsidP="0087236B">
      <w:pPr>
        <w:spacing w:after="0" w:line="360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87236B">
        <w:rPr>
          <w:rFonts w:ascii="Times New Roman" w:hAnsi="Times New Roman" w:cs="Times New Roman"/>
          <w:sz w:val="32"/>
          <w:szCs w:val="32"/>
        </w:rPr>
        <w:t>Руководителем клиники является доктор медицинских наук, доцент Кристоф Клингманн. Его 13-летний опыт работы в практическом здравоохранении позволил вывести клинику на мировой уровень.</w:t>
      </w:r>
      <w:r w:rsidR="003B3B23" w:rsidRPr="0087236B">
        <w:rPr>
          <w:rFonts w:ascii="Times New Roman" w:hAnsi="Times New Roman" w:cs="Times New Roman"/>
          <w:sz w:val="32"/>
          <w:szCs w:val="32"/>
        </w:rPr>
        <w:t xml:space="preserve"> Клиника принимает пациентов с различными патологиями ЛОР</w:t>
      </w:r>
      <w:ins w:id="19" w:author="RePack by SPecialiST" w:date="2017-04-29T09:39:00Z">
        <w:r w:rsidR="0087236B">
          <w:rPr>
            <w:rFonts w:ascii="Times New Roman" w:hAnsi="Times New Roman" w:cs="Times New Roman"/>
            <w:sz w:val="32"/>
            <w:szCs w:val="32"/>
          </w:rPr>
          <w:t xml:space="preserve"> </w:t>
        </w:r>
      </w:ins>
      <w:del w:id="20" w:author="RePack by SPecialiST" w:date="2017-04-29T09:39:00Z">
        <w:r w:rsidR="003B3B23" w:rsidRPr="0087236B" w:rsidDel="0087236B">
          <w:rPr>
            <w:rFonts w:ascii="Times New Roman" w:hAnsi="Times New Roman" w:cs="Times New Roman"/>
            <w:sz w:val="32"/>
            <w:szCs w:val="32"/>
          </w:rPr>
          <w:delText>-</w:delText>
        </w:r>
      </w:del>
      <w:r w:rsidR="003B3B23" w:rsidRPr="0087236B">
        <w:rPr>
          <w:rFonts w:ascii="Times New Roman" w:hAnsi="Times New Roman" w:cs="Times New Roman"/>
          <w:sz w:val="32"/>
          <w:szCs w:val="32"/>
        </w:rPr>
        <w:t>органов и обладает широким спектром услуг по диагностике и лечению таких заболеваний.</w:t>
      </w:r>
    </w:p>
    <w:p w:rsidR="003B3B23" w:rsidRPr="0087236B" w:rsidRDefault="003B3B23" w:rsidP="0087236B">
      <w:pPr>
        <w:spacing w:after="0" w:line="360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87236B">
        <w:rPr>
          <w:rFonts w:ascii="Times New Roman" w:hAnsi="Times New Roman" w:cs="Times New Roman"/>
          <w:sz w:val="32"/>
          <w:szCs w:val="32"/>
        </w:rPr>
        <w:t xml:space="preserve">Как и любая </w:t>
      </w:r>
      <w:ins w:id="21" w:author="RePack by SPecialiST" w:date="2017-04-29T09:39:00Z">
        <w:r w:rsidR="0087236B">
          <w:rPr>
            <w:rFonts w:ascii="Times New Roman" w:hAnsi="Times New Roman" w:cs="Times New Roman"/>
            <w:sz w:val="32"/>
            <w:szCs w:val="32"/>
          </w:rPr>
          <w:t xml:space="preserve">другая </w:t>
        </w:r>
      </w:ins>
      <w:r w:rsidRPr="0087236B">
        <w:rPr>
          <w:rFonts w:ascii="Times New Roman" w:hAnsi="Times New Roman" w:cs="Times New Roman"/>
          <w:sz w:val="32"/>
          <w:szCs w:val="32"/>
        </w:rPr>
        <w:t>клиника, ЛОР</w:t>
      </w:r>
      <w:ins w:id="22" w:author="RePack by SPecialiST" w:date="2017-04-29T09:40:00Z">
        <w:r w:rsidR="0087236B">
          <w:rPr>
            <w:rFonts w:ascii="Times New Roman" w:hAnsi="Times New Roman" w:cs="Times New Roman"/>
            <w:sz w:val="32"/>
            <w:szCs w:val="32"/>
          </w:rPr>
          <w:t xml:space="preserve"> </w:t>
        </w:r>
      </w:ins>
      <w:del w:id="23" w:author="RePack by SPecialiST" w:date="2017-04-29T09:39:00Z">
        <w:r w:rsidRPr="0087236B" w:rsidDel="0087236B">
          <w:rPr>
            <w:rFonts w:ascii="Times New Roman" w:hAnsi="Times New Roman" w:cs="Times New Roman"/>
            <w:sz w:val="32"/>
            <w:szCs w:val="32"/>
          </w:rPr>
          <w:delText>-</w:delText>
        </w:r>
      </w:del>
      <w:r w:rsidRPr="0087236B">
        <w:rPr>
          <w:rFonts w:ascii="Times New Roman" w:hAnsi="Times New Roman" w:cs="Times New Roman"/>
          <w:sz w:val="32"/>
          <w:szCs w:val="32"/>
        </w:rPr>
        <w:t xml:space="preserve">центр в Мюнхене имеет </w:t>
      </w:r>
      <w:proofErr w:type="gramStart"/>
      <w:r w:rsidRPr="0087236B">
        <w:rPr>
          <w:rFonts w:ascii="Times New Roman" w:hAnsi="Times New Roman" w:cs="Times New Roman"/>
          <w:sz w:val="32"/>
          <w:szCs w:val="32"/>
        </w:rPr>
        <w:t>больш</w:t>
      </w:r>
      <w:ins w:id="24" w:author="RePack by SPecialiST" w:date="2017-04-29T09:40:00Z">
        <w:r w:rsidR="0087236B">
          <w:rPr>
            <w:rFonts w:ascii="Times New Roman" w:hAnsi="Times New Roman" w:cs="Times New Roman"/>
            <w:sz w:val="32"/>
            <w:szCs w:val="32"/>
          </w:rPr>
          <w:t>о</w:t>
        </w:r>
      </w:ins>
      <w:del w:id="25" w:author="RePack by SPecialiST" w:date="2017-04-29T09:40:00Z">
        <w:r w:rsidRPr="0087236B" w:rsidDel="0087236B">
          <w:rPr>
            <w:rFonts w:ascii="Times New Roman" w:hAnsi="Times New Roman" w:cs="Times New Roman"/>
            <w:sz w:val="32"/>
            <w:szCs w:val="32"/>
          </w:rPr>
          <w:delText>и</w:delText>
        </w:r>
      </w:del>
      <w:r w:rsidRPr="0087236B">
        <w:rPr>
          <w:rFonts w:ascii="Times New Roman" w:hAnsi="Times New Roman" w:cs="Times New Roman"/>
          <w:sz w:val="32"/>
          <w:szCs w:val="32"/>
        </w:rPr>
        <w:t>й</w:t>
      </w:r>
      <w:proofErr w:type="gramEnd"/>
      <w:r w:rsidRPr="0087236B">
        <w:rPr>
          <w:rFonts w:ascii="Times New Roman" w:hAnsi="Times New Roman" w:cs="Times New Roman"/>
          <w:sz w:val="32"/>
          <w:szCs w:val="32"/>
        </w:rPr>
        <w:t xml:space="preserve"> опыт клинической работы в хирургическом лечении придаточных пазух носа, в отохирургии и выполнении пластических операций.</w:t>
      </w:r>
      <w:r w:rsidR="00D64FB1" w:rsidRPr="0087236B">
        <w:rPr>
          <w:rFonts w:ascii="Times New Roman" w:hAnsi="Times New Roman" w:cs="Times New Roman"/>
          <w:sz w:val="32"/>
          <w:szCs w:val="32"/>
        </w:rPr>
        <w:t xml:space="preserve"> Однако это не влияет на высокий уровень оказания медицинской помощи при других нарушениях в области оториноларингологии.</w:t>
      </w:r>
      <w:r w:rsidR="00527158" w:rsidRPr="0087236B">
        <w:rPr>
          <w:rFonts w:ascii="Times New Roman" w:hAnsi="Times New Roman" w:cs="Times New Roman"/>
          <w:sz w:val="32"/>
          <w:szCs w:val="32"/>
        </w:rPr>
        <w:t xml:space="preserve"> Все специалисты клиники</w:t>
      </w:r>
      <w:r w:rsidR="00941CC0" w:rsidRPr="0087236B">
        <w:rPr>
          <w:rFonts w:ascii="Times New Roman" w:hAnsi="Times New Roman" w:cs="Times New Roman"/>
          <w:sz w:val="32"/>
          <w:szCs w:val="32"/>
        </w:rPr>
        <w:t xml:space="preserve"> сертифицированы согласно немецким стандартам, каждый проходит специальное обучения для выполнения конкретных медицинских манипуляций.</w:t>
      </w:r>
    </w:p>
    <w:p w:rsidR="00D64FB1" w:rsidRPr="0087236B" w:rsidRDefault="00D64FB1" w:rsidP="0087236B">
      <w:pPr>
        <w:spacing w:after="0" w:line="360" w:lineRule="auto"/>
        <w:ind w:firstLine="708"/>
        <w:rPr>
          <w:rFonts w:ascii="Times New Roman" w:hAnsi="Times New Roman" w:cs="Times New Roman"/>
          <w:b/>
          <w:sz w:val="32"/>
          <w:szCs w:val="32"/>
        </w:rPr>
      </w:pPr>
      <w:r w:rsidRPr="0087236B">
        <w:rPr>
          <w:rFonts w:ascii="Times New Roman" w:hAnsi="Times New Roman" w:cs="Times New Roman"/>
          <w:b/>
          <w:sz w:val="32"/>
          <w:szCs w:val="32"/>
        </w:rPr>
        <w:t>Основные направления.</w:t>
      </w:r>
    </w:p>
    <w:p w:rsidR="00C15B09" w:rsidRPr="0087236B" w:rsidRDefault="00527158" w:rsidP="0087236B">
      <w:pPr>
        <w:spacing w:after="0" w:line="360" w:lineRule="auto"/>
        <w:rPr>
          <w:rFonts w:ascii="Times New Roman" w:hAnsi="Times New Roman" w:cs="Times New Roman"/>
          <w:b/>
          <w:i/>
          <w:sz w:val="32"/>
          <w:szCs w:val="32"/>
        </w:rPr>
      </w:pPr>
      <w:proofErr w:type="gramStart"/>
      <w:r w:rsidRPr="0087236B">
        <w:rPr>
          <w:rFonts w:ascii="Times New Roman" w:hAnsi="Times New Roman" w:cs="Times New Roman"/>
          <w:b/>
          <w:i/>
          <w:sz w:val="32"/>
          <w:szCs w:val="32"/>
          <w:lang w:val="en-US"/>
        </w:rPr>
        <w:t>I</w:t>
      </w:r>
      <w:r w:rsidRPr="0087236B">
        <w:rPr>
          <w:rFonts w:ascii="Times New Roman" w:hAnsi="Times New Roman" w:cs="Times New Roman"/>
          <w:b/>
          <w:i/>
          <w:sz w:val="32"/>
          <w:szCs w:val="32"/>
        </w:rPr>
        <w:t>. Отохирургия и хирургия придаточных пазух носа.</w:t>
      </w:r>
      <w:proofErr w:type="gramEnd"/>
    </w:p>
    <w:p w:rsidR="00527158" w:rsidRPr="0087236B" w:rsidRDefault="00527158" w:rsidP="0087236B">
      <w:pPr>
        <w:spacing w:after="0" w:line="360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87236B">
        <w:rPr>
          <w:rFonts w:ascii="Times New Roman" w:hAnsi="Times New Roman" w:cs="Times New Roman"/>
          <w:sz w:val="32"/>
          <w:szCs w:val="32"/>
        </w:rPr>
        <w:lastRenderedPageBreak/>
        <w:t>Специалисты клиники имеют обширный опыт в выполнении оперативных вмешательств в области придаточных пазух носа, ушной области, затрагивая коррекцию нарушений основания черепа и оболочек головного мозга, а также лечение проблем внутреннего уха и проведение кохлеарной имплантации.</w:t>
      </w:r>
    </w:p>
    <w:p w:rsidR="00704E02" w:rsidRPr="0087236B" w:rsidRDefault="00A80621" w:rsidP="0087236B">
      <w:pPr>
        <w:spacing w:after="0" w:line="36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87236B">
        <w:rPr>
          <w:rFonts w:ascii="Times New Roman" w:hAnsi="Times New Roman" w:cs="Times New Roman"/>
          <w:b/>
          <w:i/>
          <w:sz w:val="32"/>
          <w:szCs w:val="32"/>
          <w:lang w:val="en-US"/>
        </w:rPr>
        <w:t>II</w:t>
      </w:r>
      <w:r w:rsidRPr="0087236B">
        <w:rPr>
          <w:rFonts w:ascii="Times New Roman" w:hAnsi="Times New Roman" w:cs="Times New Roman"/>
          <w:b/>
          <w:i/>
          <w:sz w:val="32"/>
          <w:szCs w:val="32"/>
        </w:rPr>
        <w:t>. Хирургическая коррекция носа</w:t>
      </w:r>
      <w:r w:rsidR="00390BE9" w:rsidRPr="0087236B">
        <w:rPr>
          <w:rFonts w:ascii="Times New Roman" w:hAnsi="Times New Roman" w:cs="Times New Roman"/>
          <w:b/>
          <w:i/>
          <w:sz w:val="32"/>
          <w:szCs w:val="32"/>
        </w:rPr>
        <w:t xml:space="preserve"> и ушей</w:t>
      </w:r>
      <w:r w:rsidRPr="0087236B">
        <w:rPr>
          <w:rFonts w:ascii="Times New Roman" w:hAnsi="Times New Roman" w:cs="Times New Roman"/>
          <w:b/>
          <w:i/>
          <w:sz w:val="32"/>
          <w:szCs w:val="32"/>
        </w:rPr>
        <w:t>.</w:t>
      </w:r>
    </w:p>
    <w:p w:rsidR="00D64FB1" w:rsidRPr="0087236B" w:rsidRDefault="00A80621" w:rsidP="0087236B">
      <w:pPr>
        <w:spacing w:after="0" w:line="360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87236B">
        <w:rPr>
          <w:rFonts w:ascii="Times New Roman" w:hAnsi="Times New Roman" w:cs="Times New Roman"/>
          <w:sz w:val="32"/>
          <w:szCs w:val="32"/>
        </w:rPr>
        <w:t>Богатый опыт специалистов клиники и знание анатомических особенностей приводят к эстетически и функционально высококачественным результатам. Кроме того</w:t>
      </w:r>
      <w:ins w:id="26" w:author="RePack by SPecialiST" w:date="2017-04-29T09:44:00Z">
        <w:r w:rsidR="0087236B">
          <w:rPr>
            <w:rFonts w:ascii="Times New Roman" w:hAnsi="Times New Roman" w:cs="Times New Roman"/>
            <w:sz w:val="32"/>
            <w:szCs w:val="32"/>
          </w:rPr>
          <w:t>,</w:t>
        </w:r>
      </w:ins>
      <w:r w:rsidRPr="0087236B">
        <w:rPr>
          <w:rFonts w:ascii="Times New Roman" w:hAnsi="Times New Roman" w:cs="Times New Roman"/>
          <w:sz w:val="32"/>
          <w:szCs w:val="32"/>
        </w:rPr>
        <w:t xml:space="preserve"> в клинике есть вся необходимая аппаратура для качественного прогнозирования результата операции. </w:t>
      </w:r>
    </w:p>
    <w:p w:rsidR="00916D94" w:rsidRPr="0087236B" w:rsidRDefault="00390BE9" w:rsidP="0087236B">
      <w:pPr>
        <w:spacing w:after="0" w:line="360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87236B">
        <w:rPr>
          <w:rFonts w:ascii="Times New Roman" w:hAnsi="Times New Roman" w:cs="Times New Roman"/>
          <w:sz w:val="32"/>
          <w:szCs w:val="32"/>
        </w:rPr>
        <w:t>Специализированный ЛОР</w:t>
      </w:r>
      <w:ins w:id="27" w:author="RePack by SPecialiST" w:date="2017-04-29T09:44:00Z">
        <w:r w:rsidR="0087236B">
          <w:rPr>
            <w:rFonts w:ascii="Times New Roman" w:hAnsi="Times New Roman" w:cs="Times New Roman"/>
            <w:sz w:val="32"/>
            <w:szCs w:val="32"/>
          </w:rPr>
          <w:t xml:space="preserve"> </w:t>
        </w:r>
      </w:ins>
      <w:del w:id="28" w:author="RePack by SPecialiST" w:date="2017-04-29T09:44:00Z">
        <w:r w:rsidRPr="0087236B" w:rsidDel="0087236B">
          <w:rPr>
            <w:rFonts w:ascii="Times New Roman" w:hAnsi="Times New Roman" w:cs="Times New Roman"/>
            <w:sz w:val="32"/>
            <w:szCs w:val="32"/>
          </w:rPr>
          <w:delText>-</w:delText>
        </w:r>
      </w:del>
      <w:r w:rsidRPr="0087236B">
        <w:rPr>
          <w:rFonts w:ascii="Times New Roman" w:hAnsi="Times New Roman" w:cs="Times New Roman"/>
          <w:sz w:val="32"/>
          <w:szCs w:val="32"/>
        </w:rPr>
        <w:t>центр занимается коррекцией любого косметического дефекта носа или ушей.</w:t>
      </w:r>
      <w:r w:rsidR="00943746" w:rsidRPr="0087236B">
        <w:rPr>
          <w:rFonts w:ascii="Times New Roman" w:hAnsi="Times New Roman" w:cs="Times New Roman"/>
          <w:sz w:val="32"/>
          <w:szCs w:val="32"/>
        </w:rPr>
        <w:t xml:space="preserve"> </w:t>
      </w:r>
      <w:r w:rsidRPr="0087236B">
        <w:rPr>
          <w:rFonts w:ascii="Times New Roman" w:hAnsi="Times New Roman" w:cs="Times New Roman"/>
          <w:sz w:val="32"/>
          <w:szCs w:val="32"/>
        </w:rPr>
        <w:t xml:space="preserve">Высокая оснащенность клиники </w:t>
      </w:r>
      <w:r w:rsidR="00943746" w:rsidRPr="0087236B">
        <w:rPr>
          <w:rFonts w:ascii="Times New Roman" w:hAnsi="Times New Roman" w:cs="Times New Roman"/>
          <w:sz w:val="32"/>
          <w:szCs w:val="32"/>
        </w:rPr>
        <w:t>дает возможность выполнять операции из мини-доступа практически без осложнений. Современная инфраструктура клиники снижает длительность послеоперационного периода за счет высококачественного ухода.</w:t>
      </w:r>
    </w:p>
    <w:p w:rsidR="00943746" w:rsidRPr="0087236B" w:rsidRDefault="00943746" w:rsidP="0087236B">
      <w:pPr>
        <w:spacing w:after="0" w:line="360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87236B">
        <w:rPr>
          <w:rFonts w:ascii="Times New Roman" w:hAnsi="Times New Roman" w:cs="Times New Roman"/>
          <w:sz w:val="32"/>
          <w:szCs w:val="32"/>
        </w:rPr>
        <w:t xml:space="preserve">Преимуществом данной клиники является коррекция косметических дефектов носа и ушей без нарушения естественных функций. Так, если нос широкий, длинный, с горбинкой или просто внешне </w:t>
      </w:r>
      <w:proofErr w:type="gramStart"/>
      <w:ins w:id="29" w:author="RePack by SPecialiST" w:date="2017-04-29T09:44:00Z">
        <w:r w:rsidR="007A6BBB">
          <w:rPr>
            <w:rFonts w:ascii="Times New Roman" w:hAnsi="Times New Roman" w:cs="Times New Roman"/>
            <w:sz w:val="32"/>
            <w:szCs w:val="32"/>
          </w:rPr>
          <w:t>в</w:t>
        </w:r>
      </w:ins>
      <w:proofErr w:type="gramEnd"/>
      <w:del w:id="30" w:author="RePack by SPecialiST" w:date="2017-04-29T09:44:00Z">
        <w:r w:rsidRPr="0087236B" w:rsidDel="007A6BBB">
          <w:rPr>
            <w:rFonts w:ascii="Times New Roman" w:hAnsi="Times New Roman" w:cs="Times New Roman"/>
            <w:sz w:val="32"/>
            <w:szCs w:val="32"/>
          </w:rPr>
          <w:delText>В</w:delText>
        </w:r>
      </w:del>
      <w:proofErr w:type="gramStart"/>
      <w:r w:rsidRPr="0087236B">
        <w:rPr>
          <w:rFonts w:ascii="Times New Roman" w:hAnsi="Times New Roman" w:cs="Times New Roman"/>
          <w:sz w:val="32"/>
          <w:szCs w:val="32"/>
        </w:rPr>
        <w:t>ас</w:t>
      </w:r>
      <w:proofErr w:type="gramEnd"/>
      <w:r w:rsidRPr="0087236B">
        <w:rPr>
          <w:rFonts w:ascii="Times New Roman" w:hAnsi="Times New Roman" w:cs="Times New Roman"/>
          <w:sz w:val="32"/>
          <w:szCs w:val="32"/>
        </w:rPr>
        <w:t xml:space="preserve"> не устраивает, то пластика носа вернет эстетическое удовлетворение без каких-либо нарушений в носовом дыхании.</w:t>
      </w:r>
    </w:p>
    <w:p w:rsidR="00943746" w:rsidRPr="0087236B" w:rsidRDefault="00B426B9" w:rsidP="0087236B">
      <w:pPr>
        <w:spacing w:after="0" w:line="360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87236B">
        <w:rPr>
          <w:rFonts w:ascii="Times New Roman" w:hAnsi="Times New Roman" w:cs="Times New Roman"/>
          <w:sz w:val="32"/>
          <w:szCs w:val="32"/>
        </w:rPr>
        <w:t>Клиника занимается дефектами носа и ушей не только у взрослых, но и у детей. Для детей больше характерно наличие функциональных дефектов, которые могут приводить к нарушению функции дыхания. Такие дефекты необходимо вовремя корректировать, не ухудшая эстетику лица. В ЛОР</w:t>
      </w:r>
      <w:ins w:id="31" w:author="RePack by SPecialiST" w:date="2017-04-29T09:45:00Z">
        <w:r w:rsidR="007A6BBB">
          <w:rPr>
            <w:rFonts w:ascii="Times New Roman" w:hAnsi="Times New Roman" w:cs="Times New Roman"/>
            <w:sz w:val="32"/>
            <w:szCs w:val="32"/>
          </w:rPr>
          <w:t xml:space="preserve"> </w:t>
        </w:r>
      </w:ins>
      <w:del w:id="32" w:author="RePack by SPecialiST" w:date="2017-04-29T09:45:00Z">
        <w:r w:rsidRPr="0087236B" w:rsidDel="007A6BBB">
          <w:rPr>
            <w:rFonts w:ascii="Times New Roman" w:hAnsi="Times New Roman" w:cs="Times New Roman"/>
            <w:sz w:val="32"/>
            <w:szCs w:val="32"/>
          </w:rPr>
          <w:delText>-</w:delText>
        </w:r>
      </w:del>
      <w:r w:rsidRPr="0087236B">
        <w:rPr>
          <w:rFonts w:ascii="Times New Roman" w:hAnsi="Times New Roman" w:cs="Times New Roman"/>
          <w:sz w:val="32"/>
          <w:szCs w:val="32"/>
        </w:rPr>
        <w:t>центре операции проводят детям любых возрастов с различными дефектами.</w:t>
      </w:r>
    </w:p>
    <w:p w:rsidR="00B426B9" w:rsidRPr="0087236B" w:rsidRDefault="00942C9F" w:rsidP="0087236B">
      <w:pPr>
        <w:spacing w:after="0" w:line="360" w:lineRule="auto"/>
        <w:ind w:firstLine="708"/>
        <w:rPr>
          <w:rFonts w:ascii="Times New Roman" w:hAnsi="Times New Roman" w:cs="Times New Roman"/>
          <w:i/>
          <w:sz w:val="32"/>
          <w:szCs w:val="32"/>
        </w:rPr>
      </w:pPr>
      <w:r w:rsidRPr="0087236B">
        <w:rPr>
          <w:rFonts w:ascii="Times New Roman" w:hAnsi="Times New Roman" w:cs="Times New Roman"/>
          <w:i/>
          <w:sz w:val="32"/>
          <w:szCs w:val="32"/>
        </w:rPr>
        <w:t>Особенности операции</w:t>
      </w:r>
    </w:p>
    <w:p w:rsidR="00942C9F" w:rsidRPr="0087236B" w:rsidRDefault="00942C9F" w:rsidP="0087236B">
      <w:pPr>
        <w:spacing w:after="0" w:line="360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87236B">
        <w:rPr>
          <w:rFonts w:ascii="Times New Roman" w:hAnsi="Times New Roman" w:cs="Times New Roman"/>
          <w:sz w:val="32"/>
          <w:szCs w:val="32"/>
        </w:rPr>
        <w:lastRenderedPageBreak/>
        <w:t>Пластика выполняется под общим наркозом либо в условиях местной анестезии. Выбор анестезиологического пособия будет зависеть от показаний и противопоказаний к каждому методу, и будет определяться анестезиологом. На выбор анестезии влияет объем операции, индивидуальны</w:t>
      </w:r>
      <w:ins w:id="33" w:author="RePack by SPecialiST" w:date="2017-04-29T09:45:00Z">
        <w:r w:rsidR="007A6BBB">
          <w:rPr>
            <w:rFonts w:ascii="Times New Roman" w:hAnsi="Times New Roman" w:cs="Times New Roman"/>
            <w:sz w:val="32"/>
            <w:szCs w:val="32"/>
          </w:rPr>
          <w:t>е</w:t>
        </w:r>
      </w:ins>
      <w:del w:id="34" w:author="RePack by SPecialiST" w:date="2017-04-29T09:45:00Z">
        <w:r w:rsidRPr="0087236B" w:rsidDel="007A6BBB">
          <w:rPr>
            <w:rFonts w:ascii="Times New Roman" w:hAnsi="Times New Roman" w:cs="Times New Roman"/>
            <w:sz w:val="32"/>
            <w:szCs w:val="32"/>
          </w:rPr>
          <w:delText>х</w:delText>
        </w:r>
      </w:del>
      <w:r w:rsidRPr="0087236B">
        <w:rPr>
          <w:rFonts w:ascii="Times New Roman" w:hAnsi="Times New Roman" w:cs="Times New Roman"/>
          <w:sz w:val="32"/>
          <w:szCs w:val="32"/>
        </w:rPr>
        <w:t xml:space="preserve"> особенност</w:t>
      </w:r>
      <w:ins w:id="35" w:author="RePack by SPecialiST" w:date="2017-04-29T09:46:00Z">
        <w:r w:rsidR="007A6BBB">
          <w:rPr>
            <w:rFonts w:ascii="Times New Roman" w:hAnsi="Times New Roman" w:cs="Times New Roman"/>
            <w:sz w:val="32"/>
            <w:szCs w:val="32"/>
          </w:rPr>
          <w:t>и</w:t>
        </w:r>
      </w:ins>
      <w:del w:id="36" w:author="RePack by SPecialiST" w:date="2017-04-29T09:46:00Z">
        <w:r w:rsidRPr="0087236B" w:rsidDel="007A6BBB">
          <w:rPr>
            <w:rFonts w:ascii="Times New Roman" w:hAnsi="Times New Roman" w:cs="Times New Roman"/>
            <w:sz w:val="32"/>
            <w:szCs w:val="32"/>
          </w:rPr>
          <w:delText>ей</w:delText>
        </w:r>
      </w:del>
      <w:r w:rsidRPr="0087236B">
        <w:rPr>
          <w:rFonts w:ascii="Times New Roman" w:hAnsi="Times New Roman" w:cs="Times New Roman"/>
          <w:sz w:val="32"/>
          <w:szCs w:val="32"/>
        </w:rPr>
        <w:t xml:space="preserve"> организма, кроме того</w:t>
      </w:r>
      <w:ins w:id="37" w:author="RePack by SPecialiST" w:date="2017-04-29T09:46:00Z">
        <w:r w:rsidR="007A6BBB">
          <w:rPr>
            <w:rFonts w:ascii="Times New Roman" w:hAnsi="Times New Roman" w:cs="Times New Roman"/>
            <w:sz w:val="32"/>
            <w:szCs w:val="32"/>
          </w:rPr>
          <w:t>,</w:t>
        </w:r>
      </w:ins>
      <w:r w:rsidRPr="0087236B">
        <w:rPr>
          <w:rFonts w:ascii="Times New Roman" w:hAnsi="Times New Roman" w:cs="Times New Roman"/>
          <w:sz w:val="32"/>
          <w:szCs w:val="32"/>
        </w:rPr>
        <w:t xml:space="preserve"> желания пациента также учитываются при выборе анестезии. Если применяется общая анестезия, </w:t>
      </w:r>
      <w:ins w:id="38" w:author="RePack by SPecialiST" w:date="2017-04-29T09:46:00Z">
        <w:r w:rsidR="007A6BBB">
          <w:rPr>
            <w:rFonts w:ascii="Times New Roman" w:hAnsi="Times New Roman" w:cs="Times New Roman"/>
            <w:sz w:val="32"/>
            <w:szCs w:val="32"/>
          </w:rPr>
          <w:t xml:space="preserve">то </w:t>
        </w:r>
      </w:ins>
      <w:r w:rsidRPr="0087236B">
        <w:rPr>
          <w:rFonts w:ascii="Times New Roman" w:hAnsi="Times New Roman" w:cs="Times New Roman"/>
          <w:sz w:val="32"/>
          <w:szCs w:val="32"/>
        </w:rPr>
        <w:t>после операции за пациентом наблюдают еще в течение нескольких дней.</w:t>
      </w:r>
    </w:p>
    <w:p w:rsidR="00943746" w:rsidRPr="0087236B" w:rsidRDefault="00942C9F" w:rsidP="0087236B">
      <w:pPr>
        <w:spacing w:after="0" w:line="360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87236B">
        <w:rPr>
          <w:rFonts w:ascii="Times New Roman" w:hAnsi="Times New Roman" w:cs="Times New Roman"/>
          <w:sz w:val="32"/>
          <w:szCs w:val="32"/>
        </w:rPr>
        <w:t>Пластика носа бывает через открытый и закрытый операционный доступ.</w:t>
      </w:r>
    </w:p>
    <w:p w:rsidR="00942C9F" w:rsidRPr="0087236B" w:rsidRDefault="00942C9F" w:rsidP="0087236B">
      <w:pPr>
        <w:spacing w:after="0" w:line="360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87236B">
        <w:rPr>
          <w:rFonts w:ascii="Times New Roman" w:hAnsi="Times New Roman" w:cs="Times New Roman"/>
          <w:sz w:val="32"/>
          <w:szCs w:val="32"/>
        </w:rPr>
        <w:t xml:space="preserve">Оба метода имеют свои преимущества и недостатки. При закрытом доступе разрезы производятся через слизистую </w:t>
      </w:r>
      <w:ins w:id="39" w:author="RePack by SPecialiST" w:date="2017-04-29T09:46:00Z">
        <w:r w:rsidR="007A6BBB">
          <w:rPr>
            <w:rFonts w:ascii="Times New Roman" w:hAnsi="Times New Roman" w:cs="Times New Roman"/>
            <w:sz w:val="32"/>
            <w:szCs w:val="32"/>
          </w:rPr>
          <w:t xml:space="preserve">оболочку </w:t>
        </w:r>
      </w:ins>
      <w:r w:rsidRPr="0087236B">
        <w:rPr>
          <w:rFonts w:ascii="Times New Roman" w:hAnsi="Times New Roman" w:cs="Times New Roman"/>
          <w:sz w:val="32"/>
          <w:szCs w:val="32"/>
        </w:rPr>
        <w:t>носа, поэтому внешних дефектов или шрамов нет</w:t>
      </w:r>
      <w:ins w:id="40" w:author="RePack by SPecialiST" w:date="2017-04-29T09:47:00Z">
        <w:r w:rsidR="007A6BBB">
          <w:rPr>
            <w:rFonts w:ascii="Times New Roman" w:hAnsi="Times New Roman" w:cs="Times New Roman"/>
            <w:sz w:val="32"/>
            <w:szCs w:val="32"/>
          </w:rPr>
          <w:t xml:space="preserve">, </w:t>
        </w:r>
        <w:proofErr w:type="gramStart"/>
        <w:r w:rsidR="007A6BBB">
          <w:rPr>
            <w:rFonts w:ascii="Times New Roman" w:hAnsi="Times New Roman" w:cs="Times New Roman"/>
            <w:sz w:val="32"/>
            <w:szCs w:val="32"/>
          </w:rPr>
          <w:t>о</w:t>
        </w:r>
      </w:ins>
      <w:del w:id="41" w:author="RePack by SPecialiST" w:date="2017-04-29T09:47:00Z">
        <w:r w:rsidRPr="0087236B" w:rsidDel="007A6BBB">
          <w:rPr>
            <w:rFonts w:ascii="Times New Roman" w:hAnsi="Times New Roman" w:cs="Times New Roman"/>
            <w:sz w:val="32"/>
            <w:szCs w:val="32"/>
          </w:rPr>
          <w:delText>. О</w:delText>
        </w:r>
      </w:del>
      <w:r w:rsidRPr="0087236B">
        <w:rPr>
          <w:rFonts w:ascii="Times New Roman" w:hAnsi="Times New Roman" w:cs="Times New Roman"/>
          <w:sz w:val="32"/>
          <w:szCs w:val="32"/>
        </w:rPr>
        <w:t>днако</w:t>
      </w:r>
      <w:proofErr w:type="gramEnd"/>
      <w:r w:rsidRPr="0087236B">
        <w:rPr>
          <w:rFonts w:ascii="Times New Roman" w:hAnsi="Times New Roman" w:cs="Times New Roman"/>
          <w:sz w:val="32"/>
          <w:szCs w:val="32"/>
        </w:rPr>
        <w:t>, после операции при таком доступе отмечается больш</w:t>
      </w:r>
      <w:ins w:id="42" w:author="RePack by SPecialiST" w:date="2017-04-29T09:47:00Z">
        <w:r w:rsidR="007A6BBB">
          <w:rPr>
            <w:rFonts w:ascii="Times New Roman" w:hAnsi="Times New Roman" w:cs="Times New Roman"/>
            <w:sz w:val="32"/>
            <w:szCs w:val="32"/>
          </w:rPr>
          <w:t>о</w:t>
        </w:r>
      </w:ins>
      <w:del w:id="43" w:author="RePack by SPecialiST" w:date="2017-04-29T09:47:00Z">
        <w:r w:rsidRPr="0087236B" w:rsidDel="007A6BBB">
          <w:rPr>
            <w:rFonts w:ascii="Times New Roman" w:hAnsi="Times New Roman" w:cs="Times New Roman"/>
            <w:sz w:val="32"/>
            <w:szCs w:val="32"/>
          </w:rPr>
          <w:delText>и</w:delText>
        </w:r>
      </w:del>
      <w:r w:rsidRPr="0087236B">
        <w:rPr>
          <w:rFonts w:ascii="Times New Roman" w:hAnsi="Times New Roman" w:cs="Times New Roman"/>
          <w:sz w:val="32"/>
          <w:szCs w:val="32"/>
        </w:rPr>
        <w:t xml:space="preserve">й процент развития нарушений носового дыхания. </w:t>
      </w:r>
      <w:r w:rsidR="00BA15FB" w:rsidRPr="0087236B">
        <w:rPr>
          <w:rFonts w:ascii="Times New Roman" w:hAnsi="Times New Roman" w:cs="Times New Roman"/>
          <w:sz w:val="32"/>
          <w:szCs w:val="32"/>
        </w:rPr>
        <w:t>В ЛОР</w:t>
      </w:r>
      <w:ins w:id="44" w:author="RePack by SPecialiST" w:date="2017-04-29T09:47:00Z">
        <w:r w:rsidR="007A6BBB">
          <w:rPr>
            <w:rFonts w:ascii="Times New Roman" w:hAnsi="Times New Roman" w:cs="Times New Roman"/>
            <w:sz w:val="32"/>
            <w:szCs w:val="32"/>
          </w:rPr>
          <w:t xml:space="preserve"> </w:t>
        </w:r>
      </w:ins>
      <w:del w:id="45" w:author="RePack by SPecialiST" w:date="2017-04-29T09:47:00Z">
        <w:r w:rsidR="00BA15FB" w:rsidRPr="0087236B" w:rsidDel="007A6BBB">
          <w:rPr>
            <w:rFonts w:ascii="Times New Roman" w:hAnsi="Times New Roman" w:cs="Times New Roman"/>
            <w:sz w:val="32"/>
            <w:szCs w:val="32"/>
          </w:rPr>
          <w:delText>-</w:delText>
        </w:r>
      </w:del>
      <w:r w:rsidR="00BA15FB" w:rsidRPr="0087236B">
        <w:rPr>
          <w:rFonts w:ascii="Times New Roman" w:hAnsi="Times New Roman" w:cs="Times New Roman"/>
          <w:sz w:val="32"/>
          <w:szCs w:val="32"/>
        </w:rPr>
        <w:t xml:space="preserve">центре учитывают данные особенности и в большинстве случаев предотвращают развитие возможных осложнений. </w:t>
      </w:r>
      <w:r w:rsidRPr="0087236B">
        <w:rPr>
          <w:rFonts w:ascii="Times New Roman" w:hAnsi="Times New Roman" w:cs="Times New Roman"/>
          <w:sz w:val="32"/>
          <w:szCs w:val="32"/>
        </w:rPr>
        <w:t>При открытом доступе разрезы выполняются в основном у крыльев носа. Такой доступ позволяет проводить коррекцию больших деформаций носа</w:t>
      </w:r>
      <w:del w:id="46" w:author="RePack by SPecialiST" w:date="2017-04-29T09:47:00Z">
        <w:r w:rsidRPr="0087236B" w:rsidDel="007A6BBB">
          <w:rPr>
            <w:rFonts w:ascii="Times New Roman" w:hAnsi="Times New Roman" w:cs="Times New Roman"/>
            <w:sz w:val="32"/>
            <w:szCs w:val="32"/>
          </w:rPr>
          <w:delText>,</w:delText>
        </w:r>
      </w:del>
      <w:r w:rsidRPr="0087236B">
        <w:rPr>
          <w:rFonts w:ascii="Times New Roman" w:hAnsi="Times New Roman" w:cs="Times New Roman"/>
          <w:sz w:val="32"/>
          <w:szCs w:val="32"/>
        </w:rPr>
        <w:t xml:space="preserve"> и провести основательную его пластику. </w:t>
      </w:r>
      <w:r w:rsidR="00BA15FB" w:rsidRPr="0087236B">
        <w:rPr>
          <w:rFonts w:ascii="Times New Roman" w:hAnsi="Times New Roman" w:cs="Times New Roman"/>
          <w:sz w:val="32"/>
          <w:szCs w:val="32"/>
        </w:rPr>
        <w:t>В области крыльев носа остается небольшой</w:t>
      </w:r>
      <w:ins w:id="47" w:author="RePack by SPecialiST" w:date="2017-04-29T09:48:00Z">
        <w:r w:rsidR="007A6BBB">
          <w:rPr>
            <w:rFonts w:ascii="Times New Roman" w:hAnsi="Times New Roman" w:cs="Times New Roman"/>
            <w:sz w:val="32"/>
            <w:szCs w:val="32"/>
          </w:rPr>
          <w:t>,</w:t>
        </w:r>
      </w:ins>
      <w:r w:rsidR="00BA15FB" w:rsidRPr="0087236B">
        <w:rPr>
          <w:rFonts w:ascii="Times New Roman" w:hAnsi="Times New Roman" w:cs="Times New Roman"/>
          <w:sz w:val="32"/>
          <w:szCs w:val="32"/>
        </w:rPr>
        <w:t xml:space="preserve"> едва заметный шрам.</w:t>
      </w:r>
    </w:p>
    <w:p w:rsidR="00137EA8" w:rsidRPr="0087236B" w:rsidRDefault="006D2EAA" w:rsidP="0087236B">
      <w:pPr>
        <w:pStyle w:val="1"/>
        <w:shd w:val="clear" w:color="auto" w:fill="FFFFFF"/>
        <w:spacing w:before="0" w:beforeAutospacing="0" w:after="0" w:afterAutospacing="0" w:line="360" w:lineRule="auto"/>
        <w:ind w:firstLine="708"/>
        <w:rPr>
          <w:rFonts w:ascii="inherit" w:hAnsi="inherit" w:cs="Helvetica"/>
          <w:b w:val="0"/>
          <w:bCs w:val="0"/>
          <w:sz w:val="32"/>
          <w:szCs w:val="32"/>
        </w:rPr>
      </w:pPr>
      <w:r w:rsidRPr="0087236B">
        <w:rPr>
          <w:b w:val="0"/>
          <w:sz w:val="32"/>
          <w:szCs w:val="32"/>
        </w:rPr>
        <w:t>Перед любой операци</w:t>
      </w:r>
      <w:ins w:id="48" w:author="RePack by SPecialiST" w:date="2017-04-29T09:48:00Z">
        <w:r w:rsidR="007A6BBB">
          <w:rPr>
            <w:b w:val="0"/>
            <w:sz w:val="32"/>
            <w:szCs w:val="32"/>
          </w:rPr>
          <w:t>ей</w:t>
        </w:r>
      </w:ins>
      <w:del w:id="49" w:author="RePack by SPecialiST" w:date="2017-04-29T09:48:00Z">
        <w:r w:rsidRPr="0087236B" w:rsidDel="007A6BBB">
          <w:rPr>
            <w:b w:val="0"/>
            <w:sz w:val="32"/>
            <w:szCs w:val="32"/>
          </w:rPr>
          <w:delText>и</w:delText>
        </w:r>
      </w:del>
      <w:r w:rsidRPr="0087236B">
        <w:rPr>
          <w:b w:val="0"/>
          <w:sz w:val="32"/>
          <w:szCs w:val="32"/>
        </w:rPr>
        <w:t xml:space="preserve"> по коррекции носа или ушей проводится компьютерное моделирование, которое позволяет еще до изменений проработать все в мельчайших деталях. Полное восстановление происходит через неделю после операции. Весь период необходимо носить повязку на носу</w:t>
      </w:r>
      <w:ins w:id="50" w:author="RePack by SPecialiST" w:date="2017-04-29T09:48:00Z">
        <w:r w:rsidR="007A6BBB">
          <w:rPr>
            <w:b w:val="0"/>
            <w:sz w:val="32"/>
            <w:szCs w:val="32"/>
          </w:rPr>
          <w:t>, но</w:t>
        </w:r>
      </w:ins>
      <w:del w:id="51" w:author="RePack by SPecialiST" w:date="2017-04-29T09:48:00Z">
        <w:r w:rsidRPr="0087236B" w:rsidDel="007A6BBB">
          <w:rPr>
            <w:b w:val="0"/>
            <w:sz w:val="32"/>
            <w:szCs w:val="32"/>
          </w:rPr>
          <w:delText>. Однако</w:delText>
        </w:r>
      </w:del>
      <w:ins w:id="52" w:author="RePack by SPecialiST" w:date="2017-04-29T09:49:00Z">
        <w:r w:rsidR="007A6BBB">
          <w:rPr>
            <w:b w:val="0"/>
            <w:sz w:val="32"/>
            <w:szCs w:val="32"/>
          </w:rPr>
          <w:t xml:space="preserve"> </w:t>
        </w:r>
      </w:ins>
      <w:del w:id="53" w:author="RePack by SPecialiST" w:date="2017-04-29T09:48:00Z">
        <w:r w:rsidRPr="0087236B" w:rsidDel="007A6BBB">
          <w:rPr>
            <w:b w:val="0"/>
            <w:sz w:val="32"/>
            <w:szCs w:val="32"/>
          </w:rPr>
          <w:delText xml:space="preserve">, </w:delText>
        </w:r>
      </w:del>
      <w:r w:rsidRPr="0087236B">
        <w:rPr>
          <w:b w:val="0"/>
          <w:sz w:val="32"/>
          <w:szCs w:val="32"/>
        </w:rPr>
        <w:t xml:space="preserve">окончательный результат виден через полгода после вмешательства. Это </w:t>
      </w:r>
      <w:r w:rsidR="00333588" w:rsidRPr="0087236B">
        <w:rPr>
          <w:b w:val="0"/>
          <w:sz w:val="32"/>
          <w:szCs w:val="32"/>
        </w:rPr>
        <w:t>связано с</w:t>
      </w:r>
      <w:r w:rsidRPr="0087236B">
        <w:rPr>
          <w:b w:val="0"/>
          <w:sz w:val="32"/>
          <w:szCs w:val="32"/>
        </w:rPr>
        <w:t xml:space="preserve"> особенностями лицевого скелета, его иннервацией и кровоснабжением.</w:t>
      </w:r>
    </w:p>
    <w:p w:rsidR="00137EA8" w:rsidRPr="0087236B" w:rsidRDefault="00FF5856" w:rsidP="0087236B">
      <w:pPr>
        <w:pStyle w:val="1"/>
        <w:shd w:val="clear" w:color="auto" w:fill="FFFFFF"/>
        <w:spacing w:before="0" w:beforeAutospacing="0" w:after="0" w:afterAutospacing="0" w:line="360" w:lineRule="auto"/>
        <w:ind w:firstLine="708"/>
        <w:rPr>
          <w:rFonts w:ascii="inherit" w:hAnsi="inherit" w:cs="Helvetica"/>
          <w:b w:val="0"/>
          <w:bCs w:val="0"/>
          <w:sz w:val="32"/>
          <w:szCs w:val="32"/>
        </w:rPr>
      </w:pPr>
      <w:r w:rsidRPr="0087236B">
        <w:rPr>
          <w:rFonts w:ascii="inherit" w:hAnsi="inherit" w:cs="Helvetica"/>
          <w:b w:val="0"/>
          <w:bCs w:val="0"/>
          <w:sz w:val="32"/>
          <w:szCs w:val="32"/>
        </w:rPr>
        <w:lastRenderedPageBreak/>
        <w:t>Пластика ушей является широко</w:t>
      </w:r>
      <w:ins w:id="54" w:author="RePack by SPecialiST" w:date="2017-04-29T09:49:00Z">
        <w:r w:rsidR="007A6BBB">
          <w:rPr>
            <w:rFonts w:ascii="inherit" w:hAnsi="inherit" w:cs="Helvetica"/>
            <w:b w:val="0"/>
            <w:bCs w:val="0"/>
            <w:sz w:val="32"/>
            <w:szCs w:val="32"/>
          </w:rPr>
          <w:t xml:space="preserve"> </w:t>
        </w:r>
      </w:ins>
      <w:del w:id="55" w:author="RePack by SPecialiST" w:date="2017-04-29T09:49:00Z">
        <w:r w:rsidRPr="0087236B" w:rsidDel="007A6BBB">
          <w:rPr>
            <w:rFonts w:ascii="inherit" w:hAnsi="inherit" w:cs="Helvetica"/>
            <w:b w:val="0"/>
            <w:bCs w:val="0"/>
            <w:sz w:val="32"/>
            <w:szCs w:val="32"/>
          </w:rPr>
          <w:delText>-</w:delText>
        </w:r>
      </w:del>
      <w:r w:rsidRPr="0087236B">
        <w:rPr>
          <w:rFonts w:ascii="inherit" w:hAnsi="inherit" w:cs="Helvetica"/>
          <w:b w:val="0"/>
          <w:bCs w:val="0"/>
          <w:sz w:val="32"/>
          <w:szCs w:val="32"/>
        </w:rPr>
        <w:t>распространенным методом в хирургии, так как оттопыренные уши или другие дефекты могут приводить к различным психологическим проблемам, особенно в детстве. Помимо коррекции ушей</w:t>
      </w:r>
      <w:ins w:id="56" w:author="RePack by SPecialiST" w:date="2017-04-29T09:49:00Z">
        <w:r w:rsidR="007A6BBB">
          <w:rPr>
            <w:rFonts w:ascii="inherit" w:hAnsi="inherit" w:cs="Helvetica"/>
            <w:b w:val="0"/>
            <w:bCs w:val="0"/>
            <w:sz w:val="32"/>
            <w:szCs w:val="32"/>
          </w:rPr>
          <w:t>,</w:t>
        </w:r>
      </w:ins>
      <w:r w:rsidRPr="0087236B">
        <w:rPr>
          <w:rFonts w:ascii="inherit" w:hAnsi="inherit" w:cs="Helvetica"/>
          <w:b w:val="0"/>
          <w:bCs w:val="0"/>
          <w:sz w:val="32"/>
          <w:szCs w:val="32"/>
        </w:rPr>
        <w:t xml:space="preserve"> в ЛОР</w:t>
      </w:r>
      <w:ins w:id="57" w:author="RePack by SPecialiST" w:date="2017-04-29T09:49:00Z">
        <w:r w:rsidR="007A6BBB">
          <w:rPr>
            <w:rFonts w:ascii="inherit" w:hAnsi="inherit" w:cs="Helvetica"/>
            <w:b w:val="0"/>
            <w:bCs w:val="0"/>
            <w:sz w:val="32"/>
            <w:szCs w:val="32"/>
          </w:rPr>
          <w:t xml:space="preserve"> </w:t>
        </w:r>
      </w:ins>
      <w:del w:id="58" w:author="RePack by SPecialiST" w:date="2017-04-29T09:49:00Z">
        <w:r w:rsidRPr="0087236B" w:rsidDel="007A6BBB">
          <w:rPr>
            <w:rFonts w:ascii="inherit" w:hAnsi="inherit" w:cs="Helvetica"/>
            <w:b w:val="0"/>
            <w:bCs w:val="0"/>
            <w:sz w:val="32"/>
            <w:szCs w:val="32"/>
          </w:rPr>
          <w:delText>-</w:delText>
        </w:r>
      </w:del>
      <w:r w:rsidRPr="0087236B">
        <w:rPr>
          <w:rFonts w:ascii="inherit" w:hAnsi="inherit" w:cs="Helvetica"/>
          <w:b w:val="0"/>
          <w:bCs w:val="0"/>
          <w:sz w:val="32"/>
          <w:szCs w:val="32"/>
        </w:rPr>
        <w:t>центре проводится реконструкция хряща. Такая патология встречается у детей вследствие недоразвития ушной раковины. К</w:t>
      </w:r>
      <w:r w:rsidRPr="0087236B">
        <w:rPr>
          <w:rFonts w:ascii="inherit" w:hAnsi="inherit" w:cs="Helvetica" w:hint="eastAsia"/>
          <w:b w:val="0"/>
          <w:bCs w:val="0"/>
          <w:sz w:val="32"/>
          <w:szCs w:val="32"/>
        </w:rPr>
        <w:t>р</w:t>
      </w:r>
      <w:r w:rsidRPr="0087236B">
        <w:rPr>
          <w:rFonts w:ascii="inherit" w:hAnsi="inherit" w:cs="Helvetica"/>
          <w:b w:val="0"/>
          <w:bCs w:val="0"/>
          <w:sz w:val="32"/>
          <w:szCs w:val="32"/>
        </w:rPr>
        <w:t>оме того</w:t>
      </w:r>
      <w:ins w:id="59" w:author="RePack by SPecialiST" w:date="2017-04-29T09:49:00Z">
        <w:r w:rsidR="007A6BBB">
          <w:rPr>
            <w:rFonts w:ascii="inherit" w:hAnsi="inherit" w:cs="Helvetica"/>
            <w:b w:val="0"/>
            <w:bCs w:val="0"/>
            <w:sz w:val="32"/>
            <w:szCs w:val="32"/>
          </w:rPr>
          <w:t>,</w:t>
        </w:r>
      </w:ins>
      <w:r w:rsidRPr="0087236B">
        <w:rPr>
          <w:rFonts w:ascii="inherit" w:hAnsi="inherit" w:cs="Helvetica"/>
          <w:b w:val="0"/>
          <w:bCs w:val="0"/>
          <w:sz w:val="32"/>
          <w:szCs w:val="32"/>
        </w:rPr>
        <w:t xml:space="preserve"> в клинике проводится коррекция ранее проведенных оперативных вмешательств. </w:t>
      </w:r>
      <w:r w:rsidR="00A71277" w:rsidRPr="0087236B">
        <w:rPr>
          <w:rFonts w:ascii="inherit" w:hAnsi="inherit" w:cs="Helvetica"/>
          <w:b w:val="0"/>
          <w:bCs w:val="0"/>
          <w:sz w:val="32"/>
          <w:szCs w:val="32"/>
        </w:rPr>
        <w:t>У детей пластик</w:t>
      </w:r>
      <w:ins w:id="60" w:author="RePack by SPecialiST" w:date="2017-04-29T09:49:00Z">
        <w:r w:rsidR="007A6BBB">
          <w:rPr>
            <w:rFonts w:ascii="inherit" w:hAnsi="inherit" w:cs="Helvetica"/>
            <w:b w:val="0"/>
            <w:bCs w:val="0"/>
            <w:sz w:val="32"/>
            <w:szCs w:val="32"/>
          </w:rPr>
          <w:t>а</w:t>
        </w:r>
      </w:ins>
      <w:del w:id="61" w:author="RePack by SPecialiST" w:date="2017-04-29T09:49:00Z">
        <w:r w:rsidR="00A71277" w:rsidRPr="0087236B" w:rsidDel="007A6BBB">
          <w:rPr>
            <w:rFonts w:ascii="inherit" w:hAnsi="inherit" w:cs="Helvetica"/>
            <w:b w:val="0"/>
            <w:bCs w:val="0"/>
            <w:sz w:val="32"/>
            <w:szCs w:val="32"/>
          </w:rPr>
          <w:delText>у</w:delText>
        </w:r>
      </w:del>
      <w:r w:rsidR="00A71277" w:rsidRPr="0087236B">
        <w:rPr>
          <w:rFonts w:ascii="inherit" w:hAnsi="inherit" w:cs="Helvetica"/>
          <w:b w:val="0"/>
          <w:bCs w:val="0"/>
          <w:sz w:val="32"/>
          <w:szCs w:val="32"/>
        </w:rPr>
        <w:t xml:space="preserve"> и другие операции проводятся под общим наркозом. Окончательные результаты операци</w:t>
      </w:r>
      <w:ins w:id="62" w:author="RePack by SPecialiST" w:date="2017-04-29T09:50:00Z">
        <w:r w:rsidR="007A6BBB">
          <w:rPr>
            <w:rFonts w:ascii="inherit" w:hAnsi="inherit" w:cs="Helvetica"/>
            <w:b w:val="0"/>
            <w:bCs w:val="0"/>
            <w:sz w:val="32"/>
            <w:szCs w:val="32"/>
          </w:rPr>
          <w:t>и</w:t>
        </w:r>
      </w:ins>
      <w:del w:id="63" w:author="RePack by SPecialiST" w:date="2017-04-29T09:50:00Z">
        <w:r w:rsidR="00A71277" w:rsidRPr="0087236B" w:rsidDel="007A6BBB">
          <w:rPr>
            <w:rFonts w:ascii="inherit" w:hAnsi="inherit" w:cs="Helvetica"/>
            <w:b w:val="0"/>
            <w:bCs w:val="0"/>
            <w:sz w:val="32"/>
            <w:szCs w:val="32"/>
          </w:rPr>
          <w:delText>й</w:delText>
        </w:r>
      </w:del>
      <w:r w:rsidR="00A71277" w:rsidRPr="0087236B">
        <w:rPr>
          <w:rFonts w:ascii="inherit" w:hAnsi="inherit" w:cs="Helvetica"/>
          <w:b w:val="0"/>
          <w:bCs w:val="0"/>
          <w:sz w:val="32"/>
          <w:szCs w:val="32"/>
        </w:rPr>
        <w:t xml:space="preserve"> видны через месяц, </w:t>
      </w:r>
      <w:ins w:id="64" w:author="RePack by SPecialiST" w:date="2017-04-29T09:50:00Z">
        <w:r w:rsidR="007A6BBB">
          <w:rPr>
            <w:rFonts w:ascii="inherit" w:hAnsi="inherit" w:cs="Helvetica"/>
            <w:b w:val="0"/>
            <w:bCs w:val="0"/>
            <w:sz w:val="32"/>
            <w:szCs w:val="32"/>
          </w:rPr>
          <w:t xml:space="preserve">а </w:t>
        </w:r>
      </w:ins>
      <w:r w:rsidR="00A71277" w:rsidRPr="0087236B">
        <w:rPr>
          <w:rFonts w:ascii="inherit" w:hAnsi="inherit" w:cs="Helvetica"/>
          <w:b w:val="0"/>
          <w:bCs w:val="0"/>
          <w:sz w:val="32"/>
          <w:szCs w:val="32"/>
        </w:rPr>
        <w:t>до этого момента необходимо использовать специальную повязку.</w:t>
      </w:r>
    </w:p>
    <w:p w:rsidR="00916D94" w:rsidRPr="0087236B" w:rsidRDefault="00916D94" w:rsidP="0087236B">
      <w:pPr>
        <w:spacing w:after="0" w:line="36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87236B">
        <w:rPr>
          <w:rFonts w:ascii="Times New Roman" w:hAnsi="Times New Roman" w:cs="Times New Roman"/>
          <w:b/>
          <w:i/>
          <w:sz w:val="32"/>
          <w:szCs w:val="32"/>
          <w:lang w:val="en-US"/>
        </w:rPr>
        <w:t>III</w:t>
      </w:r>
      <w:r w:rsidRPr="0087236B">
        <w:rPr>
          <w:rFonts w:ascii="Times New Roman" w:hAnsi="Times New Roman" w:cs="Times New Roman"/>
          <w:b/>
          <w:i/>
          <w:sz w:val="32"/>
          <w:szCs w:val="32"/>
        </w:rPr>
        <w:t>. Аллергические заболевания.</w:t>
      </w:r>
    </w:p>
    <w:p w:rsidR="00916D94" w:rsidRPr="0087236B" w:rsidRDefault="00916D94" w:rsidP="0087236B">
      <w:pPr>
        <w:spacing w:after="0" w:line="360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87236B">
        <w:rPr>
          <w:rFonts w:ascii="Times New Roman" w:hAnsi="Times New Roman" w:cs="Times New Roman"/>
          <w:sz w:val="32"/>
          <w:szCs w:val="32"/>
        </w:rPr>
        <w:t>В центре проводятся консультации по лечению и профилактике аллергических болезней.</w:t>
      </w:r>
      <w:r w:rsidR="003C7B29" w:rsidRPr="0087236B">
        <w:rPr>
          <w:rFonts w:ascii="Times New Roman" w:hAnsi="Times New Roman" w:cs="Times New Roman"/>
          <w:sz w:val="32"/>
          <w:szCs w:val="32"/>
        </w:rPr>
        <w:t xml:space="preserve"> Многие проблемы с ЛОР</w:t>
      </w:r>
      <w:ins w:id="65" w:author="RePack by SPecialiST" w:date="2017-04-29T09:50:00Z">
        <w:r w:rsidR="007A6BBB">
          <w:rPr>
            <w:rFonts w:ascii="Times New Roman" w:hAnsi="Times New Roman" w:cs="Times New Roman"/>
            <w:sz w:val="32"/>
            <w:szCs w:val="32"/>
          </w:rPr>
          <w:t xml:space="preserve"> </w:t>
        </w:r>
      </w:ins>
      <w:del w:id="66" w:author="RePack by SPecialiST" w:date="2017-04-29T09:50:00Z">
        <w:r w:rsidR="003C7B29" w:rsidRPr="0087236B" w:rsidDel="007A6BBB">
          <w:rPr>
            <w:rFonts w:ascii="Times New Roman" w:hAnsi="Times New Roman" w:cs="Times New Roman"/>
            <w:sz w:val="32"/>
            <w:szCs w:val="32"/>
          </w:rPr>
          <w:delText>-</w:delText>
        </w:r>
      </w:del>
      <w:r w:rsidR="003C7B29" w:rsidRPr="0087236B">
        <w:rPr>
          <w:rFonts w:ascii="Times New Roman" w:hAnsi="Times New Roman" w:cs="Times New Roman"/>
          <w:sz w:val="32"/>
          <w:szCs w:val="32"/>
        </w:rPr>
        <w:t>органами связаны с аллергическими процессами в организме. Для диагностики аллергических заболеваний в ЛОР</w:t>
      </w:r>
      <w:ins w:id="67" w:author="RePack by SPecialiST" w:date="2017-04-29T09:50:00Z">
        <w:r w:rsidR="007A6BBB">
          <w:rPr>
            <w:rFonts w:ascii="Times New Roman" w:hAnsi="Times New Roman" w:cs="Times New Roman"/>
            <w:sz w:val="32"/>
            <w:szCs w:val="32"/>
          </w:rPr>
          <w:t xml:space="preserve"> </w:t>
        </w:r>
      </w:ins>
      <w:del w:id="68" w:author="RePack by SPecialiST" w:date="2017-04-29T09:50:00Z">
        <w:r w:rsidR="003C7B29" w:rsidRPr="0087236B" w:rsidDel="007A6BBB">
          <w:rPr>
            <w:rFonts w:ascii="Times New Roman" w:hAnsi="Times New Roman" w:cs="Times New Roman"/>
            <w:sz w:val="32"/>
            <w:szCs w:val="32"/>
          </w:rPr>
          <w:delText>-</w:delText>
        </w:r>
      </w:del>
      <w:r w:rsidR="003C7B29" w:rsidRPr="0087236B">
        <w:rPr>
          <w:rFonts w:ascii="Times New Roman" w:hAnsi="Times New Roman" w:cs="Times New Roman"/>
          <w:sz w:val="32"/>
          <w:szCs w:val="32"/>
        </w:rPr>
        <w:t xml:space="preserve">центре проводят сбор анамнеза и жалоб, исследование ЛОР-органов с помощью различных методов, производится постановка кожных </w:t>
      </w:r>
      <w:proofErr w:type="gramStart"/>
      <w:r w:rsidR="003C7B29" w:rsidRPr="0087236B">
        <w:rPr>
          <w:rFonts w:ascii="Times New Roman" w:hAnsi="Times New Roman" w:cs="Times New Roman"/>
          <w:sz w:val="32"/>
          <w:szCs w:val="32"/>
        </w:rPr>
        <w:t>проб</w:t>
      </w:r>
      <w:proofErr w:type="gramEnd"/>
      <w:del w:id="69" w:author="RePack by SPecialiST" w:date="2017-04-29T09:50:00Z">
        <w:r w:rsidR="003C7B29" w:rsidRPr="0087236B" w:rsidDel="007A6BBB">
          <w:rPr>
            <w:rFonts w:ascii="Times New Roman" w:hAnsi="Times New Roman" w:cs="Times New Roman"/>
            <w:sz w:val="32"/>
            <w:szCs w:val="32"/>
          </w:rPr>
          <w:delText>,</w:delText>
        </w:r>
      </w:del>
      <w:r w:rsidR="003C7B29" w:rsidRPr="0087236B">
        <w:rPr>
          <w:rFonts w:ascii="Times New Roman" w:hAnsi="Times New Roman" w:cs="Times New Roman"/>
          <w:sz w:val="32"/>
          <w:szCs w:val="32"/>
        </w:rPr>
        <w:t xml:space="preserve"> и выполняются различные анализы на выявление аллергии.</w:t>
      </w:r>
    </w:p>
    <w:p w:rsidR="00E66A68" w:rsidRPr="0087236B" w:rsidRDefault="00E66A68" w:rsidP="0087236B">
      <w:pPr>
        <w:spacing w:after="0" w:line="360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87236B">
        <w:rPr>
          <w:rFonts w:ascii="Times New Roman" w:hAnsi="Times New Roman" w:cs="Times New Roman"/>
          <w:sz w:val="32"/>
          <w:szCs w:val="32"/>
        </w:rPr>
        <w:t xml:space="preserve">После диагностики аллергии врач назначает схему лечения, которая может состоять из </w:t>
      </w:r>
      <w:proofErr w:type="gramStart"/>
      <w:r w:rsidRPr="0087236B">
        <w:rPr>
          <w:rFonts w:ascii="Times New Roman" w:hAnsi="Times New Roman" w:cs="Times New Roman"/>
          <w:sz w:val="32"/>
          <w:szCs w:val="32"/>
        </w:rPr>
        <w:t>следующих</w:t>
      </w:r>
      <w:proofErr w:type="gramEnd"/>
      <w:r w:rsidRPr="0087236B">
        <w:rPr>
          <w:rFonts w:ascii="Times New Roman" w:hAnsi="Times New Roman" w:cs="Times New Roman"/>
          <w:sz w:val="32"/>
          <w:szCs w:val="32"/>
        </w:rPr>
        <w:t xml:space="preserve"> составных:</w:t>
      </w:r>
    </w:p>
    <w:p w:rsidR="00E66A68" w:rsidRPr="0087236B" w:rsidRDefault="00E66A68" w:rsidP="0087236B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87236B">
        <w:rPr>
          <w:rFonts w:ascii="Times New Roman" w:hAnsi="Times New Roman" w:cs="Times New Roman"/>
          <w:sz w:val="32"/>
          <w:szCs w:val="32"/>
        </w:rPr>
        <w:t xml:space="preserve">1. </w:t>
      </w:r>
      <w:r w:rsidRPr="007A6BBB">
        <w:rPr>
          <w:rFonts w:ascii="Times New Roman" w:hAnsi="Times New Roman" w:cs="Times New Roman"/>
          <w:i/>
          <w:sz w:val="32"/>
          <w:szCs w:val="32"/>
          <w:rPrChange w:id="70" w:author="RePack by SPecialiST" w:date="2017-04-29T09:51:00Z">
            <w:rPr>
              <w:rFonts w:ascii="Times New Roman" w:hAnsi="Times New Roman" w:cs="Times New Roman"/>
              <w:sz w:val="32"/>
              <w:szCs w:val="32"/>
            </w:rPr>
          </w:rPrChange>
        </w:rPr>
        <w:t>Устранение самого аллергена</w:t>
      </w:r>
      <w:r w:rsidRPr="0087236B">
        <w:rPr>
          <w:rFonts w:ascii="Times New Roman" w:hAnsi="Times New Roman" w:cs="Times New Roman"/>
          <w:sz w:val="32"/>
          <w:szCs w:val="32"/>
        </w:rPr>
        <w:t>. Если есть возможность это выполнить, то проблем в дальнейшем при его устранении не должно возникать.</w:t>
      </w:r>
    </w:p>
    <w:p w:rsidR="00E66A68" w:rsidRPr="0087236B" w:rsidRDefault="00E66A68" w:rsidP="0087236B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87236B">
        <w:rPr>
          <w:rFonts w:ascii="Times New Roman" w:hAnsi="Times New Roman" w:cs="Times New Roman"/>
          <w:sz w:val="32"/>
          <w:szCs w:val="32"/>
        </w:rPr>
        <w:t>2</w:t>
      </w:r>
      <w:r w:rsidRPr="007A6BBB">
        <w:rPr>
          <w:rFonts w:ascii="Times New Roman" w:hAnsi="Times New Roman" w:cs="Times New Roman"/>
          <w:i/>
          <w:sz w:val="32"/>
          <w:szCs w:val="32"/>
          <w:rPrChange w:id="71" w:author="RePack by SPecialiST" w:date="2017-04-29T09:51:00Z">
            <w:rPr>
              <w:rFonts w:ascii="Times New Roman" w:hAnsi="Times New Roman" w:cs="Times New Roman"/>
              <w:sz w:val="32"/>
              <w:szCs w:val="32"/>
            </w:rPr>
          </w:rPrChange>
        </w:rPr>
        <w:t>. Антигистаминные</w:t>
      </w:r>
      <w:r w:rsidRPr="0087236B">
        <w:rPr>
          <w:rFonts w:ascii="Times New Roman" w:hAnsi="Times New Roman" w:cs="Times New Roman"/>
          <w:sz w:val="32"/>
          <w:szCs w:val="32"/>
        </w:rPr>
        <w:t>. В ЛОР</w:t>
      </w:r>
      <w:ins w:id="72" w:author="RePack by SPecialiST" w:date="2017-04-29T09:51:00Z">
        <w:r w:rsidR="007A6BBB">
          <w:rPr>
            <w:rFonts w:ascii="Times New Roman" w:hAnsi="Times New Roman" w:cs="Times New Roman"/>
            <w:sz w:val="32"/>
            <w:szCs w:val="32"/>
          </w:rPr>
          <w:t xml:space="preserve"> </w:t>
        </w:r>
      </w:ins>
      <w:del w:id="73" w:author="RePack by SPecialiST" w:date="2017-04-29T09:51:00Z">
        <w:r w:rsidRPr="0087236B" w:rsidDel="007A6BBB">
          <w:rPr>
            <w:rFonts w:ascii="Times New Roman" w:hAnsi="Times New Roman" w:cs="Times New Roman"/>
            <w:sz w:val="32"/>
            <w:szCs w:val="32"/>
          </w:rPr>
          <w:delText>-</w:delText>
        </w:r>
      </w:del>
      <w:r w:rsidRPr="0087236B">
        <w:rPr>
          <w:rFonts w:ascii="Times New Roman" w:hAnsi="Times New Roman" w:cs="Times New Roman"/>
          <w:sz w:val="32"/>
          <w:szCs w:val="32"/>
        </w:rPr>
        <w:t>центре врачом подбирается доза и препарат, который будет максимально эффективен в каждом конкретном случае.</w:t>
      </w:r>
    </w:p>
    <w:p w:rsidR="00E66A68" w:rsidRPr="0087236B" w:rsidRDefault="00E66A68" w:rsidP="0087236B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87236B">
        <w:rPr>
          <w:rFonts w:ascii="Times New Roman" w:hAnsi="Times New Roman" w:cs="Times New Roman"/>
          <w:sz w:val="32"/>
          <w:szCs w:val="32"/>
        </w:rPr>
        <w:t xml:space="preserve">3. </w:t>
      </w:r>
      <w:r w:rsidRPr="007A6BBB">
        <w:rPr>
          <w:rFonts w:ascii="Times New Roman" w:hAnsi="Times New Roman" w:cs="Times New Roman"/>
          <w:i/>
          <w:sz w:val="32"/>
          <w:szCs w:val="32"/>
          <w:rPrChange w:id="74" w:author="RePack by SPecialiST" w:date="2017-04-29T09:52:00Z">
            <w:rPr>
              <w:rFonts w:ascii="Times New Roman" w:hAnsi="Times New Roman" w:cs="Times New Roman"/>
              <w:sz w:val="32"/>
              <w:szCs w:val="32"/>
            </w:rPr>
          </w:rPrChange>
        </w:rPr>
        <w:t>Гормоны</w:t>
      </w:r>
      <w:r w:rsidRPr="0087236B">
        <w:rPr>
          <w:rFonts w:ascii="Times New Roman" w:hAnsi="Times New Roman" w:cs="Times New Roman"/>
          <w:sz w:val="32"/>
          <w:szCs w:val="32"/>
        </w:rPr>
        <w:t>. Всем известны системные эффекты гормонального лечения, поэтому в ЛОР</w:t>
      </w:r>
      <w:ins w:id="75" w:author="RePack by SPecialiST" w:date="2017-04-29T09:52:00Z">
        <w:r w:rsidR="007A6BBB">
          <w:rPr>
            <w:rFonts w:ascii="Times New Roman" w:hAnsi="Times New Roman" w:cs="Times New Roman"/>
            <w:sz w:val="32"/>
            <w:szCs w:val="32"/>
          </w:rPr>
          <w:t xml:space="preserve"> </w:t>
        </w:r>
      </w:ins>
      <w:del w:id="76" w:author="RePack by SPecialiST" w:date="2017-04-29T09:52:00Z">
        <w:r w:rsidRPr="0087236B" w:rsidDel="007A6BBB">
          <w:rPr>
            <w:rFonts w:ascii="Times New Roman" w:hAnsi="Times New Roman" w:cs="Times New Roman"/>
            <w:sz w:val="32"/>
            <w:szCs w:val="32"/>
          </w:rPr>
          <w:delText>-</w:delText>
        </w:r>
      </w:del>
      <w:r w:rsidRPr="0087236B">
        <w:rPr>
          <w:rFonts w:ascii="Times New Roman" w:hAnsi="Times New Roman" w:cs="Times New Roman"/>
          <w:sz w:val="32"/>
          <w:szCs w:val="32"/>
        </w:rPr>
        <w:t xml:space="preserve">центре назначают </w:t>
      </w:r>
      <w:proofErr w:type="spellStart"/>
      <w:r w:rsidRPr="0087236B">
        <w:rPr>
          <w:rFonts w:ascii="Times New Roman" w:hAnsi="Times New Roman" w:cs="Times New Roman"/>
          <w:sz w:val="32"/>
          <w:szCs w:val="32"/>
        </w:rPr>
        <w:t>спреи</w:t>
      </w:r>
      <w:proofErr w:type="spellEnd"/>
      <w:r w:rsidRPr="0087236B">
        <w:rPr>
          <w:rFonts w:ascii="Times New Roman" w:hAnsi="Times New Roman" w:cs="Times New Roman"/>
          <w:sz w:val="32"/>
          <w:szCs w:val="32"/>
        </w:rPr>
        <w:t xml:space="preserve"> с кортизоном, который действует местно на слизистую </w:t>
      </w:r>
      <w:ins w:id="77" w:author="RePack by SPecialiST" w:date="2017-04-29T09:52:00Z">
        <w:r w:rsidR="007A6BBB">
          <w:rPr>
            <w:rFonts w:ascii="Times New Roman" w:hAnsi="Times New Roman" w:cs="Times New Roman"/>
            <w:sz w:val="32"/>
            <w:szCs w:val="32"/>
          </w:rPr>
          <w:t xml:space="preserve">оболочку </w:t>
        </w:r>
      </w:ins>
      <w:r w:rsidRPr="0087236B">
        <w:rPr>
          <w:rFonts w:ascii="Times New Roman" w:hAnsi="Times New Roman" w:cs="Times New Roman"/>
          <w:sz w:val="32"/>
          <w:szCs w:val="32"/>
        </w:rPr>
        <w:t>носа, не приводя к системным нарушениям.</w:t>
      </w:r>
    </w:p>
    <w:p w:rsidR="00E66A68" w:rsidRPr="0087236B" w:rsidRDefault="00E66A68" w:rsidP="0087236B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87236B">
        <w:rPr>
          <w:rFonts w:ascii="Times New Roman" w:hAnsi="Times New Roman" w:cs="Times New Roman"/>
          <w:sz w:val="32"/>
          <w:szCs w:val="32"/>
        </w:rPr>
        <w:t xml:space="preserve">4. </w:t>
      </w:r>
      <w:r w:rsidRPr="007A6BBB">
        <w:rPr>
          <w:rFonts w:ascii="Times New Roman" w:hAnsi="Times New Roman" w:cs="Times New Roman"/>
          <w:i/>
          <w:sz w:val="32"/>
          <w:szCs w:val="32"/>
          <w:rPrChange w:id="78" w:author="RePack by SPecialiST" w:date="2017-04-29T09:52:00Z">
            <w:rPr>
              <w:rFonts w:ascii="Times New Roman" w:hAnsi="Times New Roman" w:cs="Times New Roman"/>
              <w:sz w:val="32"/>
              <w:szCs w:val="32"/>
            </w:rPr>
          </w:rPrChange>
        </w:rPr>
        <w:t>Иммунотерапия.</w:t>
      </w:r>
      <w:r w:rsidRPr="0087236B">
        <w:rPr>
          <w:rFonts w:ascii="Times New Roman" w:hAnsi="Times New Roman" w:cs="Times New Roman"/>
          <w:sz w:val="32"/>
          <w:szCs w:val="32"/>
        </w:rPr>
        <w:t xml:space="preserve"> </w:t>
      </w:r>
      <w:r w:rsidR="00B43E0F" w:rsidRPr="0087236B">
        <w:rPr>
          <w:rFonts w:ascii="Times New Roman" w:hAnsi="Times New Roman" w:cs="Times New Roman"/>
          <w:sz w:val="32"/>
          <w:szCs w:val="32"/>
        </w:rPr>
        <w:t xml:space="preserve">Суть метода заключается в подкожном введении малых доз антигена. </w:t>
      </w:r>
      <w:r w:rsidR="006D1581" w:rsidRPr="0087236B">
        <w:rPr>
          <w:rFonts w:ascii="Times New Roman" w:hAnsi="Times New Roman" w:cs="Times New Roman"/>
          <w:sz w:val="32"/>
          <w:szCs w:val="32"/>
        </w:rPr>
        <w:t xml:space="preserve">Данное лечение длительное, занимает от одного до 4-х </w:t>
      </w:r>
      <w:r w:rsidR="006D1581" w:rsidRPr="0087236B">
        <w:rPr>
          <w:rFonts w:ascii="Times New Roman" w:hAnsi="Times New Roman" w:cs="Times New Roman"/>
          <w:sz w:val="32"/>
          <w:szCs w:val="32"/>
        </w:rPr>
        <w:lastRenderedPageBreak/>
        <w:t xml:space="preserve">месяцев. В течение этого периода дозы антигена постепенно повышают и </w:t>
      </w:r>
      <w:del w:id="79" w:author="RePack by SPecialiST" w:date="2017-04-29T09:53:00Z">
        <w:r w:rsidR="006D1581" w:rsidRPr="0087236B" w:rsidDel="007A6BBB">
          <w:rPr>
            <w:rFonts w:ascii="Times New Roman" w:hAnsi="Times New Roman" w:cs="Times New Roman"/>
            <w:sz w:val="32"/>
            <w:szCs w:val="32"/>
          </w:rPr>
          <w:delText xml:space="preserve">достигают </w:delText>
        </w:r>
      </w:del>
      <w:ins w:id="80" w:author="RePack by SPecialiST" w:date="2017-04-29T09:53:00Z">
        <w:r w:rsidR="007A6BBB">
          <w:rPr>
            <w:rFonts w:ascii="Times New Roman" w:hAnsi="Times New Roman" w:cs="Times New Roman"/>
            <w:sz w:val="32"/>
            <w:szCs w:val="32"/>
          </w:rPr>
          <w:t>доводят до</w:t>
        </w:r>
        <w:r w:rsidR="007A6BBB" w:rsidRPr="0087236B">
          <w:rPr>
            <w:rFonts w:ascii="Times New Roman" w:hAnsi="Times New Roman" w:cs="Times New Roman"/>
            <w:sz w:val="32"/>
            <w:szCs w:val="32"/>
          </w:rPr>
          <w:t xml:space="preserve"> </w:t>
        </w:r>
      </w:ins>
      <w:r w:rsidR="006D1581" w:rsidRPr="0087236B">
        <w:rPr>
          <w:rFonts w:ascii="Times New Roman" w:hAnsi="Times New Roman" w:cs="Times New Roman"/>
          <w:sz w:val="32"/>
          <w:szCs w:val="32"/>
        </w:rPr>
        <w:t xml:space="preserve">максимума к концу курса, после этого желательно проводить такое лечение 1 раз в месяц. При правильном подходе </w:t>
      </w:r>
      <w:ins w:id="81" w:author="RePack by SPecialiST" w:date="2017-04-29T09:54:00Z">
        <w:r w:rsidR="007A6BBB">
          <w:rPr>
            <w:rFonts w:ascii="Times New Roman" w:hAnsi="Times New Roman" w:cs="Times New Roman"/>
            <w:sz w:val="32"/>
            <w:szCs w:val="32"/>
          </w:rPr>
          <w:t xml:space="preserve">иммунотерапия </w:t>
        </w:r>
      </w:ins>
      <w:r w:rsidR="006D1581" w:rsidRPr="0087236B">
        <w:rPr>
          <w:rFonts w:ascii="Times New Roman" w:hAnsi="Times New Roman" w:cs="Times New Roman"/>
          <w:sz w:val="32"/>
          <w:szCs w:val="32"/>
        </w:rPr>
        <w:t>является очень эффективным методом лечения аллергии.</w:t>
      </w:r>
    </w:p>
    <w:p w:rsidR="00027B0E" w:rsidRPr="0087236B" w:rsidRDefault="00916D94" w:rsidP="0087236B">
      <w:pPr>
        <w:spacing w:after="0" w:line="36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87236B">
        <w:rPr>
          <w:rFonts w:ascii="Times New Roman" w:hAnsi="Times New Roman" w:cs="Times New Roman"/>
          <w:b/>
          <w:i/>
          <w:sz w:val="32"/>
          <w:szCs w:val="32"/>
          <w:lang w:val="en-US"/>
        </w:rPr>
        <w:t>IV</w:t>
      </w:r>
      <w:r w:rsidR="00027B0E" w:rsidRPr="0087236B">
        <w:rPr>
          <w:rFonts w:ascii="Times New Roman" w:hAnsi="Times New Roman" w:cs="Times New Roman"/>
          <w:b/>
          <w:i/>
          <w:sz w:val="32"/>
          <w:szCs w:val="32"/>
        </w:rPr>
        <w:t>. Подводная медицина.</w:t>
      </w:r>
    </w:p>
    <w:p w:rsidR="00916D94" w:rsidRPr="0087236B" w:rsidRDefault="00916D94" w:rsidP="0087236B">
      <w:pPr>
        <w:spacing w:after="0" w:line="360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87236B">
        <w:rPr>
          <w:rFonts w:ascii="Times New Roman" w:hAnsi="Times New Roman" w:cs="Times New Roman"/>
          <w:sz w:val="32"/>
          <w:szCs w:val="32"/>
        </w:rPr>
        <w:t xml:space="preserve">Руководитель клиники имеет отдельную специализацию по </w:t>
      </w:r>
      <w:del w:id="82" w:author="RePack by SPecialiST" w:date="2017-04-29T09:54:00Z">
        <w:r w:rsidRPr="0087236B" w:rsidDel="007A6BBB">
          <w:rPr>
            <w:rFonts w:ascii="Times New Roman" w:hAnsi="Times New Roman" w:cs="Times New Roman"/>
            <w:sz w:val="32"/>
            <w:szCs w:val="32"/>
          </w:rPr>
          <w:delText xml:space="preserve">ведению </w:delText>
        </w:r>
      </w:del>
      <w:ins w:id="83" w:author="RePack by SPecialiST" w:date="2017-04-29T09:54:00Z">
        <w:r w:rsidR="007A6BBB">
          <w:rPr>
            <w:rFonts w:ascii="Times New Roman" w:hAnsi="Times New Roman" w:cs="Times New Roman"/>
            <w:sz w:val="32"/>
            <w:szCs w:val="32"/>
          </w:rPr>
          <w:t>лечению</w:t>
        </w:r>
        <w:r w:rsidR="007A6BBB" w:rsidRPr="0087236B">
          <w:rPr>
            <w:rFonts w:ascii="Times New Roman" w:hAnsi="Times New Roman" w:cs="Times New Roman"/>
            <w:sz w:val="32"/>
            <w:szCs w:val="32"/>
          </w:rPr>
          <w:t xml:space="preserve"> </w:t>
        </w:r>
      </w:ins>
      <w:r w:rsidRPr="0087236B">
        <w:rPr>
          <w:rFonts w:ascii="Times New Roman" w:hAnsi="Times New Roman" w:cs="Times New Roman"/>
          <w:sz w:val="32"/>
          <w:szCs w:val="32"/>
        </w:rPr>
        <w:t>пациентов с ЛОР</w:t>
      </w:r>
      <w:ins w:id="84" w:author="RePack by SPecialiST" w:date="2017-04-29T09:54:00Z">
        <w:r w:rsidR="007A6BBB">
          <w:rPr>
            <w:rFonts w:ascii="Times New Roman" w:hAnsi="Times New Roman" w:cs="Times New Roman"/>
            <w:sz w:val="32"/>
            <w:szCs w:val="32"/>
          </w:rPr>
          <w:t xml:space="preserve"> </w:t>
        </w:r>
      </w:ins>
      <w:del w:id="85" w:author="RePack by SPecialiST" w:date="2017-04-29T09:54:00Z">
        <w:r w:rsidRPr="0087236B" w:rsidDel="007A6BBB">
          <w:rPr>
            <w:rFonts w:ascii="Times New Roman" w:hAnsi="Times New Roman" w:cs="Times New Roman"/>
            <w:sz w:val="32"/>
            <w:szCs w:val="32"/>
          </w:rPr>
          <w:delText>-</w:delText>
        </w:r>
      </w:del>
      <w:r w:rsidRPr="0087236B">
        <w:rPr>
          <w:rFonts w:ascii="Times New Roman" w:hAnsi="Times New Roman" w:cs="Times New Roman"/>
          <w:sz w:val="32"/>
          <w:szCs w:val="32"/>
        </w:rPr>
        <w:t xml:space="preserve">проблемами вследствие занятий </w:t>
      </w:r>
      <w:proofErr w:type="spellStart"/>
      <w:r w:rsidRPr="0087236B">
        <w:rPr>
          <w:rFonts w:ascii="Times New Roman" w:hAnsi="Times New Roman" w:cs="Times New Roman"/>
          <w:sz w:val="32"/>
          <w:szCs w:val="32"/>
        </w:rPr>
        <w:t>дайвингом</w:t>
      </w:r>
      <w:proofErr w:type="spellEnd"/>
      <w:r w:rsidRPr="0087236B">
        <w:rPr>
          <w:rFonts w:ascii="Times New Roman" w:hAnsi="Times New Roman" w:cs="Times New Roman"/>
          <w:sz w:val="32"/>
          <w:szCs w:val="32"/>
        </w:rPr>
        <w:t xml:space="preserve"> или после непрофессиональных ныряний. ЛОР</w:t>
      </w:r>
      <w:ins w:id="86" w:author="RePack by SPecialiST" w:date="2017-04-29T09:54:00Z">
        <w:r w:rsidR="007A6BBB">
          <w:rPr>
            <w:rFonts w:ascii="Times New Roman" w:hAnsi="Times New Roman" w:cs="Times New Roman"/>
            <w:sz w:val="32"/>
            <w:szCs w:val="32"/>
          </w:rPr>
          <w:t xml:space="preserve"> </w:t>
        </w:r>
      </w:ins>
      <w:del w:id="87" w:author="RePack by SPecialiST" w:date="2017-04-29T09:54:00Z">
        <w:r w:rsidRPr="0087236B" w:rsidDel="007A6BBB">
          <w:rPr>
            <w:rFonts w:ascii="Times New Roman" w:hAnsi="Times New Roman" w:cs="Times New Roman"/>
            <w:sz w:val="32"/>
            <w:szCs w:val="32"/>
          </w:rPr>
          <w:delText>-</w:delText>
        </w:r>
      </w:del>
      <w:r w:rsidRPr="0087236B">
        <w:rPr>
          <w:rFonts w:ascii="Times New Roman" w:hAnsi="Times New Roman" w:cs="Times New Roman"/>
          <w:sz w:val="32"/>
          <w:szCs w:val="32"/>
        </w:rPr>
        <w:t xml:space="preserve">центр работает вплотную с Институтом барофизиологии, что позволяет лечить больных </w:t>
      </w:r>
      <w:del w:id="88" w:author="RePack by SPecialiST" w:date="2017-04-29T09:55:00Z">
        <w:r w:rsidR="00AC7958" w:rsidRPr="0087236B" w:rsidDel="009D69AA">
          <w:rPr>
            <w:rFonts w:ascii="Times New Roman" w:hAnsi="Times New Roman" w:cs="Times New Roman"/>
            <w:sz w:val="32"/>
            <w:szCs w:val="32"/>
          </w:rPr>
          <w:delText>вследствие</w:delText>
        </w:r>
        <w:r w:rsidRPr="0087236B" w:rsidDel="009D69AA">
          <w:rPr>
            <w:rFonts w:ascii="Times New Roman" w:hAnsi="Times New Roman" w:cs="Times New Roman"/>
            <w:sz w:val="32"/>
            <w:szCs w:val="32"/>
          </w:rPr>
          <w:delText xml:space="preserve"> </w:delText>
        </w:r>
      </w:del>
      <w:ins w:id="89" w:author="RePack by SPecialiST" w:date="2017-04-29T09:55:00Z">
        <w:r w:rsidR="009D69AA">
          <w:rPr>
            <w:rFonts w:ascii="Times New Roman" w:hAnsi="Times New Roman" w:cs="Times New Roman"/>
            <w:sz w:val="32"/>
            <w:szCs w:val="32"/>
          </w:rPr>
          <w:t>после</w:t>
        </w:r>
        <w:r w:rsidR="009D69AA" w:rsidRPr="0087236B">
          <w:rPr>
            <w:rFonts w:ascii="Times New Roman" w:hAnsi="Times New Roman" w:cs="Times New Roman"/>
            <w:sz w:val="32"/>
            <w:szCs w:val="32"/>
          </w:rPr>
          <w:t xml:space="preserve"> </w:t>
        </w:r>
      </w:ins>
      <w:r w:rsidRPr="0087236B">
        <w:rPr>
          <w:rFonts w:ascii="Times New Roman" w:hAnsi="Times New Roman" w:cs="Times New Roman"/>
          <w:sz w:val="32"/>
          <w:szCs w:val="32"/>
        </w:rPr>
        <w:t xml:space="preserve">несчастных случаев </w:t>
      </w:r>
      <w:del w:id="90" w:author="RePack by SPecialiST" w:date="2017-04-29T09:55:00Z">
        <w:r w:rsidRPr="0087236B" w:rsidDel="009D69AA">
          <w:rPr>
            <w:rFonts w:ascii="Times New Roman" w:hAnsi="Times New Roman" w:cs="Times New Roman"/>
            <w:sz w:val="32"/>
            <w:szCs w:val="32"/>
          </w:rPr>
          <w:delText xml:space="preserve">после </w:delText>
        </w:r>
      </w:del>
      <w:ins w:id="91" w:author="RePack by SPecialiST" w:date="2017-04-29T09:55:00Z">
        <w:r w:rsidR="009D69AA">
          <w:rPr>
            <w:rFonts w:ascii="Times New Roman" w:hAnsi="Times New Roman" w:cs="Times New Roman"/>
            <w:sz w:val="32"/>
            <w:szCs w:val="32"/>
          </w:rPr>
          <w:t>при</w:t>
        </w:r>
        <w:r w:rsidR="009D69AA" w:rsidRPr="0087236B">
          <w:rPr>
            <w:rFonts w:ascii="Times New Roman" w:hAnsi="Times New Roman" w:cs="Times New Roman"/>
            <w:sz w:val="32"/>
            <w:szCs w:val="32"/>
          </w:rPr>
          <w:t xml:space="preserve"> </w:t>
        </w:r>
      </w:ins>
      <w:r w:rsidRPr="0087236B">
        <w:rPr>
          <w:rFonts w:ascii="Times New Roman" w:hAnsi="Times New Roman" w:cs="Times New Roman"/>
          <w:sz w:val="32"/>
          <w:szCs w:val="32"/>
        </w:rPr>
        <w:t>погружени</w:t>
      </w:r>
      <w:ins w:id="92" w:author="RePack by SPecialiST" w:date="2017-04-29T09:55:00Z">
        <w:r w:rsidR="009D69AA">
          <w:rPr>
            <w:rFonts w:ascii="Times New Roman" w:hAnsi="Times New Roman" w:cs="Times New Roman"/>
            <w:sz w:val="32"/>
            <w:szCs w:val="32"/>
          </w:rPr>
          <w:t>ях</w:t>
        </w:r>
      </w:ins>
      <w:del w:id="93" w:author="RePack by SPecialiST" w:date="2017-04-29T09:55:00Z">
        <w:r w:rsidRPr="0087236B" w:rsidDel="009D69AA">
          <w:rPr>
            <w:rFonts w:ascii="Times New Roman" w:hAnsi="Times New Roman" w:cs="Times New Roman"/>
            <w:sz w:val="32"/>
            <w:szCs w:val="32"/>
          </w:rPr>
          <w:delText>й</w:delText>
        </w:r>
      </w:del>
      <w:r w:rsidRPr="0087236B">
        <w:rPr>
          <w:rFonts w:ascii="Times New Roman" w:hAnsi="Times New Roman" w:cs="Times New Roman"/>
          <w:sz w:val="32"/>
          <w:szCs w:val="32"/>
        </w:rPr>
        <w:t>.</w:t>
      </w:r>
      <w:r w:rsidR="00AC7958" w:rsidRPr="0087236B">
        <w:rPr>
          <w:rFonts w:ascii="Times New Roman" w:hAnsi="Times New Roman" w:cs="Times New Roman"/>
          <w:sz w:val="32"/>
          <w:szCs w:val="32"/>
        </w:rPr>
        <w:t xml:space="preserve"> Кроме того</w:t>
      </w:r>
      <w:ins w:id="94" w:author="RePack by SPecialiST" w:date="2017-04-29T09:55:00Z">
        <w:r w:rsidR="009D69AA">
          <w:rPr>
            <w:rFonts w:ascii="Times New Roman" w:hAnsi="Times New Roman" w:cs="Times New Roman"/>
            <w:sz w:val="32"/>
            <w:szCs w:val="32"/>
          </w:rPr>
          <w:t>,</w:t>
        </w:r>
      </w:ins>
      <w:r w:rsidR="00AC7958" w:rsidRPr="0087236B">
        <w:rPr>
          <w:rFonts w:ascii="Times New Roman" w:hAnsi="Times New Roman" w:cs="Times New Roman"/>
          <w:sz w:val="32"/>
          <w:szCs w:val="32"/>
        </w:rPr>
        <w:t xml:space="preserve"> в центре проводится лечение профзаболеваний у</w:t>
      </w:r>
      <w:r w:rsidR="00D65B82" w:rsidRPr="0087236B">
        <w:rPr>
          <w:rFonts w:ascii="Times New Roman" w:hAnsi="Times New Roman" w:cs="Times New Roman"/>
          <w:sz w:val="32"/>
          <w:szCs w:val="32"/>
        </w:rPr>
        <w:t xml:space="preserve"> летчиков, пилотов и водолазов.</w:t>
      </w:r>
    </w:p>
    <w:p w:rsidR="00D65B82" w:rsidRPr="0087236B" w:rsidRDefault="00D65B82" w:rsidP="0087236B">
      <w:pPr>
        <w:spacing w:after="0" w:line="360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87236B">
        <w:rPr>
          <w:rFonts w:ascii="Times New Roman" w:hAnsi="Times New Roman" w:cs="Times New Roman"/>
          <w:sz w:val="32"/>
          <w:szCs w:val="32"/>
        </w:rPr>
        <w:t>В ЛОР</w:t>
      </w:r>
      <w:ins w:id="95" w:author="RePack by SPecialiST" w:date="2017-04-29T09:55:00Z">
        <w:r w:rsidR="009D69AA">
          <w:rPr>
            <w:rFonts w:ascii="Times New Roman" w:hAnsi="Times New Roman" w:cs="Times New Roman"/>
            <w:sz w:val="32"/>
            <w:szCs w:val="32"/>
          </w:rPr>
          <w:t xml:space="preserve"> </w:t>
        </w:r>
      </w:ins>
      <w:del w:id="96" w:author="RePack by SPecialiST" w:date="2017-04-29T09:55:00Z">
        <w:r w:rsidRPr="0087236B" w:rsidDel="009D69AA">
          <w:rPr>
            <w:rFonts w:ascii="Times New Roman" w:hAnsi="Times New Roman" w:cs="Times New Roman"/>
            <w:sz w:val="32"/>
            <w:szCs w:val="32"/>
          </w:rPr>
          <w:delText>-</w:delText>
        </w:r>
      </w:del>
      <w:r w:rsidRPr="0087236B">
        <w:rPr>
          <w:rFonts w:ascii="Times New Roman" w:hAnsi="Times New Roman" w:cs="Times New Roman"/>
          <w:sz w:val="32"/>
          <w:szCs w:val="32"/>
        </w:rPr>
        <w:t>центре</w:t>
      </w:r>
      <w:ins w:id="97" w:author="RePack by SPecialiST" w:date="2017-04-29T09:56:00Z">
        <w:r w:rsidR="009D69AA">
          <w:rPr>
            <w:rFonts w:ascii="Times New Roman" w:hAnsi="Times New Roman" w:cs="Times New Roman"/>
            <w:sz w:val="32"/>
            <w:szCs w:val="32"/>
          </w:rPr>
          <w:t>,</w:t>
        </w:r>
      </w:ins>
      <w:r w:rsidRPr="0087236B">
        <w:rPr>
          <w:rFonts w:ascii="Times New Roman" w:hAnsi="Times New Roman" w:cs="Times New Roman"/>
          <w:sz w:val="32"/>
          <w:szCs w:val="32"/>
        </w:rPr>
        <w:t xml:space="preserve"> помимо лечения нарушений, проводятся научные исследования в области водолазной медицины. В клинике проводится экспертиза, которая позволяет предотвращать различные случаи под водой, связанные со здоровьем дайвера.</w:t>
      </w:r>
      <w:r w:rsidR="00CD3DDE" w:rsidRPr="0087236B">
        <w:rPr>
          <w:rFonts w:ascii="Times New Roman" w:hAnsi="Times New Roman" w:cs="Times New Roman"/>
          <w:sz w:val="32"/>
          <w:szCs w:val="32"/>
        </w:rPr>
        <w:t xml:space="preserve"> Во время экспертизы проводится осмотр ЛОР</w:t>
      </w:r>
      <w:ins w:id="98" w:author="RePack by SPecialiST" w:date="2017-04-29T09:56:00Z">
        <w:r w:rsidR="009D69AA">
          <w:rPr>
            <w:rFonts w:ascii="Times New Roman" w:hAnsi="Times New Roman" w:cs="Times New Roman"/>
            <w:sz w:val="32"/>
            <w:szCs w:val="32"/>
          </w:rPr>
          <w:t xml:space="preserve"> </w:t>
        </w:r>
      </w:ins>
      <w:del w:id="99" w:author="RePack by SPecialiST" w:date="2017-04-29T09:56:00Z">
        <w:r w:rsidR="00CD3DDE" w:rsidRPr="0087236B" w:rsidDel="009D69AA">
          <w:rPr>
            <w:rFonts w:ascii="Times New Roman" w:hAnsi="Times New Roman" w:cs="Times New Roman"/>
            <w:sz w:val="32"/>
            <w:szCs w:val="32"/>
          </w:rPr>
          <w:delText>-</w:delText>
        </w:r>
      </w:del>
      <w:r w:rsidR="00CD3DDE" w:rsidRPr="0087236B">
        <w:rPr>
          <w:rFonts w:ascii="Times New Roman" w:hAnsi="Times New Roman" w:cs="Times New Roman"/>
          <w:sz w:val="32"/>
          <w:szCs w:val="32"/>
        </w:rPr>
        <w:t>органов, оценка работы сердца и сосудов, легких.</w:t>
      </w:r>
    </w:p>
    <w:p w:rsidR="00D65B82" w:rsidRPr="0087236B" w:rsidRDefault="00CD3DDE" w:rsidP="0087236B">
      <w:pPr>
        <w:spacing w:after="0" w:line="360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87236B">
        <w:rPr>
          <w:rFonts w:ascii="Times New Roman" w:hAnsi="Times New Roman" w:cs="Times New Roman"/>
          <w:sz w:val="32"/>
          <w:szCs w:val="32"/>
        </w:rPr>
        <w:t>Кроме того</w:t>
      </w:r>
      <w:ins w:id="100" w:author="RePack by SPecialiST" w:date="2017-04-29T09:56:00Z">
        <w:r w:rsidR="009D69AA">
          <w:rPr>
            <w:rFonts w:ascii="Times New Roman" w:hAnsi="Times New Roman" w:cs="Times New Roman"/>
            <w:sz w:val="32"/>
            <w:szCs w:val="32"/>
          </w:rPr>
          <w:t>,</w:t>
        </w:r>
      </w:ins>
      <w:r w:rsidRPr="0087236B">
        <w:rPr>
          <w:rFonts w:ascii="Times New Roman" w:hAnsi="Times New Roman" w:cs="Times New Roman"/>
          <w:sz w:val="32"/>
          <w:szCs w:val="32"/>
        </w:rPr>
        <w:t xml:space="preserve"> в клинике проводятся консультации, во время которых объясняют</w:t>
      </w:r>
      <w:ins w:id="101" w:author="RePack by SPecialiST" w:date="2017-04-29T09:56:00Z">
        <w:r w:rsidR="009D69AA">
          <w:rPr>
            <w:rFonts w:ascii="Times New Roman" w:hAnsi="Times New Roman" w:cs="Times New Roman"/>
            <w:sz w:val="32"/>
            <w:szCs w:val="32"/>
          </w:rPr>
          <w:t>,</w:t>
        </w:r>
      </w:ins>
      <w:r w:rsidRPr="0087236B">
        <w:rPr>
          <w:rFonts w:ascii="Times New Roman" w:hAnsi="Times New Roman" w:cs="Times New Roman"/>
          <w:sz w:val="32"/>
          <w:szCs w:val="32"/>
        </w:rPr>
        <w:t xml:space="preserve"> как предотвратить различные ситуации под водой</w:t>
      </w:r>
      <w:ins w:id="102" w:author="RePack by SPecialiST" w:date="2017-04-29T09:57:00Z">
        <w:r w:rsidR="009D69AA">
          <w:rPr>
            <w:rFonts w:ascii="Times New Roman" w:hAnsi="Times New Roman" w:cs="Times New Roman"/>
            <w:sz w:val="32"/>
            <w:szCs w:val="32"/>
          </w:rPr>
          <w:t>,</w:t>
        </w:r>
      </w:ins>
      <w:r w:rsidRPr="0087236B">
        <w:rPr>
          <w:rFonts w:ascii="Times New Roman" w:hAnsi="Times New Roman" w:cs="Times New Roman"/>
          <w:sz w:val="32"/>
          <w:szCs w:val="32"/>
        </w:rPr>
        <w:t xml:space="preserve"> и что делать, если они произошли. </w:t>
      </w:r>
    </w:p>
    <w:p w:rsidR="000A6378" w:rsidRPr="0087236B" w:rsidRDefault="00744919" w:rsidP="0087236B">
      <w:pPr>
        <w:spacing w:after="0" w:line="360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87236B">
        <w:rPr>
          <w:rFonts w:ascii="Times New Roman" w:hAnsi="Times New Roman" w:cs="Times New Roman"/>
          <w:sz w:val="32"/>
          <w:szCs w:val="32"/>
        </w:rPr>
        <w:t>Частым последствием постоянных ныряний является атрофия барабанной перепонки. При повышенной нагрузке она лопается, что может привести к отитам и снижению слуха. ЛОР</w:t>
      </w:r>
      <w:ins w:id="103" w:author="RePack by SPecialiST" w:date="2017-04-29T09:57:00Z">
        <w:r w:rsidR="009D69AA">
          <w:rPr>
            <w:rFonts w:ascii="Times New Roman" w:hAnsi="Times New Roman" w:cs="Times New Roman"/>
            <w:sz w:val="32"/>
            <w:szCs w:val="32"/>
          </w:rPr>
          <w:t xml:space="preserve"> </w:t>
        </w:r>
      </w:ins>
      <w:del w:id="104" w:author="RePack by SPecialiST" w:date="2017-04-29T09:57:00Z">
        <w:r w:rsidRPr="0087236B" w:rsidDel="009D69AA">
          <w:rPr>
            <w:rFonts w:ascii="Times New Roman" w:hAnsi="Times New Roman" w:cs="Times New Roman"/>
            <w:sz w:val="32"/>
            <w:szCs w:val="32"/>
          </w:rPr>
          <w:delText>-</w:delText>
        </w:r>
      </w:del>
      <w:r w:rsidRPr="0087236B">
        <w:rPr>
          <w:rFonts w:ascii="Times New Roman" w:hAnsi="Times New Roman" w:cs="Times New Roman"/>
          <w:sz w:val="32"/>
          <w:szCs w:val="32"/>
        </w:rPr>
        <w:t>центр помогает бороться с данной патологией и предотвращать развитие осложнений</w:t>
      </w:r>
      <w:r w:rsidR="000A6378" w:rsidRPr="0087236B">
        <w:rPr>
          <w:rFonts w:ascii="Times New Roman" w:hAnsi="Times New Roman" w:cs="Times New Roman"/>
          <w:sz w:val="32"/>
          <w:szCs w:val="32"/>
        </w:rPr>
        <w:t xml:space="preserve"> с помощью различных консервативных и оперативных методов</w:t>
      </w:r>
      <w:r w:rsidRPr="0087236B">
        <w:rPr>
          <w:rFonts w:ascii="Times New Roman" w:hAnsi="Times New Roman" w:cs="Times New Roman"/>
          <w:sz w:val="32"/>
          <w:szCs w:val="32"/>
        </w:rPr>
        <w:t>.</w:t>
      </w:r>
    </w:p>
    <w:p w:rsidR="00AC7958" w:rsidRPr="0087236B" w:rsidRDefault="00AC7958" w:rsidP="0087236B">
      <w:pPr>
        <w:spacing w:after="0" w:line="360" w:lineRule="auto"/>
        <w:rPr>
          <w:rFonts w:ascii="Times New Roman" w:hAnsi="Times New Roman" w:cs="Times New Roman"/>
          <w:b/>
          <w:i/>
          <w:sz w:val="32"/>
          <w:szCs w:val="32"/>
        </w:rPr>
      </w:pPr>
      <w:proofErr w:type="gramStart"/>
      <w:r w:rsidRPr="0087236B">
        <w:rPr>
          <w:rFonts w:ascii="Times New Roman" w:hAnsi="Times New Roman" w:cs="Times New Roman"/>
          <w:b/>
          <w:i/>
          <w:sz w:val="32"/>
          <w:szCs w:val="32"/>
          <w:lang w:val="en-US"/>
        </w:rPr>
        <w:t>V</w:t>
      </w:r>
      <w:r w:rsidRPr="0087236B">
        <w:rPr>
          <w:rFonts w:ascii="Times New Roman" w:hAnsi="Times New Roman" w:cs="Times New Roman"/>
          <w:b/>
          <w:i/>
          <w:sz w:val="32"/>
          <w:szCs w:val="32"/>
        </w:rPr>
        <w:t>. Проходимость слухового канала.</w:t>
      </w:r>
      <w:proofErr w:type="gramEnd"/>
    </w:p>
    <w:p w:rsidR="00AC7958" w:rsidRPr="0087236B" w:rsidRDefault="00875FEB" w:rsidP="0087236B">
      <w:pPr>
        <w:spacing w:after="0" w:line="360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87236B">
        <w:rPr>
          <w:rFonts w:ascii="Times New Roman" w:hAnsi="Times New Roman" w:cs="Times New Roman"/>
          <w:sz w:val="32"/>
          <w:szCs w:val="32"/>
        </w:rPr>
        <w:t xml:space="preserve">Нарушение диаметра слухового канала приводит к различным проблемам со слухом, что в некоторых случаях требует проведения оперативного вмешательства. </w:t>
      </w:r>
      <w:r w:rsidR="00390BE9" w:rsidRPr="0087236B">
        <w:rPr>
          <w:rFonts w:ascii="Times New Roman" w:hAnsi="Times New Roman" w:cs="Times New Roman"/>
          <w:sz w:val="32"/>
          <w:szCs w:val="32"/>
        </w:rPr>
        <w:t xml:space="preserve">Многие водолазы, летчики, пилоты, </w:t>
      </w:r>
      <w:r w:rsidR="00390BE9" w:rsidRPr="0087236B">
        <w:rPr>
          <w:rFonts w:ascii="Times New Roman" w:hAnsi="Times New Roman" w:cs="Times New Roman"/>
          <w:sz w:val="32"/>
          <w:szCs w:val="32"/>
        </w:rPr>
        <w:lastRenderedPageBreak/>
        <w:t>парашютисты, а также некоторые пациенты с запущенными болезнями ушей имеют проблемы со слуховой трубой. В клинике разработана специальная операция – баллонная тубопластика.</w:t>
      </w:r>
    </w:p>
    <w:p w:rsidR="00390BE9" w:rsidRPr="0087236B" w:rsidRDefault="00520D51" w:rsidP="0087236B">
      <w:pPr>
        <w:spacing w:after="0" w:line="360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87236B">
        <w:rPr>
          <w:rFonts w:ascii="Times New Roman" w:hAnsi="Times New Roman" w:cs="Times New Roman"/>
          <w:sz w:val="32"/>
          <w:szCs w:val="32"/>
        </w:rPr>
        <w:t xml:space="preserve">Нарушение проходимости слухового канала приводит к изменению вентиляции уха и зачастую вызвано различными острыми и хроническими заболеваниями горла, носа, ушей и пазух. </w:t>
      </w:r>
      <w:r w:rsidR="009C203E" w:rsidRPr="0087236B">
        <w:rPr>
          <w:rFonts w:ascii="Times New Roman" w:hAnsi="Times New Roman" w:cs="Times New Roman"/>
          <w:sz w:val="32"/>
          <w:szCs w:val="32"/>
        </w:rPr>
        <w:t>Перед выполнением каких-либо манипуляций врач в первую очередь расспросит пациента о наличии жалоб, выяснит анамнез болезни, наличие возможных предрасполагающих моментов. После этого проведет тщательный осмотр слухового прохода. При необходимости в клинике можно провести эндоскопические исследования ЛОР</w:t>
      </w:r>
      <w:ins w:id="105" w:author="RePack by SPecialiST" w:date="2017-04-29T09:59:00Z">
        <w:r w:rsidR="009D69AA">
          <w:rPr>
            <w:rFonts w:ascii="Times New Roman" w:hAnsi="Times New Roman" w:cs="Times New Roman"/>
            <w:sz w:val="32"/>
            <w:szCs w:val="32"/>
          </w:rPr>
          <w:t xml:space="preserve"> </w:t>
        </w:r>
      </w:ins>
      <w:del w:id="106" w:author="RePack by SPecialiST" w:date="2017-04-29T09:59:00Z">
        <w:r w:rsidR="009C203E" w:rsidRPr="0087236B" w:rsidDel="009D69AA">
          <w:rPr>
            <w:rFonts w:ascii="Times New Roman" w:hAnsi="Times New Roman" w:cs="Times New Roman"/>
            <w:sz w:val="32"/>
            <w:szCs w:val="32"/>
          </w:rPr>
          <w:delText>-</w:delText>
        </w:r>
      </w:del>
      <w:r w:rsidR="009C203E" w:rsidRPr="0087236B">
        <w:rPr>
          <w:rFonts w:ascii="Times New Roman" w:hAnsi="Times New Roman" w:cs="Times New Roman"/>
          <w:sz w:val="32"/>
          <w:szCs w:val="32"/>
        </w:rPr>
        <w:t>органов. При выявлении каких-либо нарушений врач может взять анализ тканей и выделений на гистологическое исследование. Кроме того</w:t>
      </w:r>
      <w:ins w:id="107" w:author="RePack by SPecialiST" w:date="2017-04-29T09:59:00Z">
        <w:r w:rsidR="009D69AA">
          <w:rPr>
            <w:rFonts w:ascii="Times New Roman" w:hAnsi="Times New Roman" w:cs="Times New Roman"/>
            <w:sz w:val="32"/>
            <w:szCs w:val="32"/>
          </w:rPr>
          <w:t>,</w:t>
        </w:r>
      </w:ins>
      <w:r w:rsidR="009C203E" w:rsidRPr="0087236B">
        <w:rPr>
          <w:rFonts w:ascii="Times New Roman" w:hAnsi="Times New Roman" w:cs="Times New Roman"/>
          <w:sz w:val="32"/>
          <w:szCs w:val="32"/>
        </w:rPr>
        <w:t xml:space="preserve"> клиника обладает необходимым оборудованием для качественной проверки слуха и определения нарушений вентиляции ушей.</w:t>
      </w:r>
    </w:p>
    <w:p w:rsidR="009C203E" w:rsidRPr="0087236B" w:rsidRDefault="00080AC4" w:rsidP="0087236B">
      <w:pPr>
        <w:spacing w:after="0" w:line="360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87236B">
        <w:rPr>
          <w:rFonts w:ascii="Times New Roman" w:hAnsi="Times New Roman" w:cs="Times New Roman"/>
          <w:sz w:val="32"/>
          <w:szCs w:val="32"/>
        </w:rPr>
        <w:t xml:space="preserve">Во время исследования слуха врач проводит оценку процесса выравнивания давления в ушах, что покажет не только нарушения естественного слуха, но и отразит работу слухового аппарата. </w:t>
      </w:r>
    </w:p>
    <w:p w:rsidR="00520D51" w:rsidRPr="0087236B" w:rsidRDefault="00080AC4" w:rsidP="0087236B">
      <w:pPr>
        <w:spacing w:after="0" w:line="360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87236B">
        <w:rPr>
          <w:rFonts w:ascii="Times New Roman" w:hAnsi="Times New Roman" w:cs="Times New Roman"/>
          <w:sz w:val="32"/>
          <w:szCs w:val="32"/>
        </w:rPr>
        <w:t xml:space="preserve">После определения причины нарушений врач назначит определенную схему лечения. Однако не во всех случаях причина нарушений очевидна. Если она не выяснена, то для коррекции вентиляции проводится консервативная терапия. Во-первых, это проведение тренировки мышц уха. Целью таких тренировок является коррекция внутриушного давления и тонуса мышц. Во-вторых, для лечения нарушенной вентиляции уха проводят солевое полоскание носа. Этот вид лечения также направлен на выравнивание давления внутри ушей. При отсутствии эффекта на консервативное лечение </w:t>
      </w:r>
      <w:del w:id="108" w:author="RePack by SPecialiST" w:date="2017-04-29T10:01:00Z">
        <w:r w:rsidRPr="0087236B" w:rsidDel="009D69AA">
          <w:rPr>
            <w:rFonts w:ascii="Times New Roman" w:hAnsi="Times New Roman" w:cs="Times New Roman"/>
            <w:sz w:val="32"/>
            <w:szCs w:val="32"/>
          </w:rPr>
          <w:delText xml:space="preserve">– </w:delText>
        </w:r>
      </w:del>
      <w:r w:rsidRPr="0087236B">
        <w:rPr>
          <w:rFonts w:ascii="Times New Roman" w:hAnsi="Times New Roman" w:cs="Times New Roman"/>
          <w:sz w:val="32"/>
          <w:szCs w:val="32"/>
        </w:rPr>
        <w:t xml:space="preserve">проводится </w:t>
      </w:r>
      <w:proofErr w:type="gramStart"/>
      <w:r w:rsidRPr="0087236B">
        <w:rPr>
          <w:rFonts w:ascii="Times New Roman" w:hAnsi="Times New Roman" w:cs="Times New Roman"/>
          <w:sz w:val="32"/>
          <w:szCs w:val="32"/>
        </w:rPr>
        <w:t>баллонная</w:t>
      </w:r>
      <w:proofErr w:type="gramEnd"/>
      <w:r w:rsidRPr="0087236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7236B">
        <w:rPr>
          <w:rFonts w:ascii="Times New Roman" w:hAnsi="Times New Roman" w:cs="Times New Roman"/>
          <w:sz w:val="32"/>
          <w:szCs w:val="32"/>
        </w:rPr>
        <w:t>тубопластика</w:t>
      </w:r>
      <w:proofErr w:type="spellEnd"/>
      <w:r w:rsidRPr="0087236B">
        <w:rPr>
          <w:rFonts w:ascii="Times New Roman" w:hAnsi="Times New Roman" w:cs="Times New Roman"/>
          <w:sz w:val="32"/>
          <w:szCs w:val="32"/>
        </w:rPr>
        <w:t>.</w:t>
      </w:r>
    </w:p>
    <w:p w:rsidR="00080AC4" w:rsidRPr="0087236B" w:rsidRDefault="00C329E6" w:rsidP="0087236B">
      <w:pPr>
        <w:spacing w:after="0" w:line="360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87236B">
        <w:rPr>
          <w:rFonts w:ascii="Times New Roman" w:hAnsi="Times New Roman" w:cs="Times New Roman"/>
          <w:sz w:val="32"/>
          <w:szCs w:val="32"/>
        </w:rPr>
        <w:t xml:space="preserve">Данный метод был разработан еще в 2009 году. </w:t>
      </w:r>
      <w:del w:id="109" w:author="RePack by SPecialiST" w:date="2017-04-29T10:01:00Z">
        <w:r w:rsidR="00D76D02" w:rsidRPr="0087236B" w:rsidDel="009D69AA">
          <w:rPr>
            <w:rFonts w:ascii="Times New Roman" w:hAnsi="Times New Roman" w:cs="Times New Roman"/>
            <w:sz w:val="32"/>
            <w:szCs w:val="32"/>
          </w:rPr>
          <w:delText xml:space="preserve">Данная </w:delText>
        </w:r>
      </w:del>
      <w:proofErr w:type="gramStart"/>
      <w:ins w:id="110" w:author="RePack by SPecialiST" w:date="2017-04-29T10:01:00Z">
        <w:r w:rsidR="009D69AA">
          <w:rPr>
            <w:rFonts w:ascii="Times New Roman" w:hAnsi="Times New Roman" w:cs="Times New Roman"/>
            <w:sz w:val="32"/>
            <w:szCs w:val="32"/>
          </w:rPr>
          <w:t>О</w:t>
        </w:r>
      </w:ins>
      <w:del w:id="111" w:author="RePack by SPecialiST" w:date="2017-04-29T10:01:00Z">
        <w:r w:rsidR="00D76D02" w:rsidRPr="0087236B" w:rsidDel="009D69AA">
          <w:rPr>
            <w:rFonts w:ascii="Times New Roman" w:hAnsi="Times New Roman" w:cs="Times New Roman"/>
            <w:sz w:val="32"/>
            <w:szCs w:val="32"/>
          </w:rPr>
          <w:delText>о</w:delText>
        </w:r>
      </w:del>
      <w:r w:rsidR="00D76D02" w:rsidRPr="0087236B">
        <w:rPr>
          <w:rFonts w:ascii="Times New Roman" w:hAnsi="Times New Roman" w:cs="Times New Roman"/>
          <w:sz w:val="32"/>
          <w:szCs w:val="32"/>
        </w:rPr>
        <w:t>перация</w:t>
      </w:r>
      <w:proofErr w:type="gramEnd"/>
      <w:r w:rsidR="00D76D02" w:rsidRPr="0087236B">
        <w:rPr>
          <w:rFonts w:ascii="Times New Roman" w:hAnsi="Times New Roman" w:cs="Times New Roman"/>
          <w:sz w:val="32"/>
          <w:szCs w:val="32"/>
        </w:rPr>
        <w:t xml:space="preserve"> выполняется через носовые ходы, </w:t>
      </w:r>
      <w:del w:id="112" w:author="RePack by SPecialiST" w:date="2017-04-29T10:03:00Z">
        <w:r w:rsidR="00D76D02" w:rsidRPr="0087236B" w:rsidDel="009D69AA">
          <w:rPr>
            <w:rFonts w:ascii="Times New Roman" w:hAnsi="Times New Roman" w:cs="Times New Roman"/>
            <w:sz w:val="32"/>
            <w:szCs w:val="32"/>
          </w:rPr>
          <w:delText xml:space="preserve">куда </w:delText>
        </w:r>
      </w:del>
      <w:ins w:id="113" w:author="RePack by SPecialiST" w:date="2017-04-29T10:03:00Z">
        <w:r w:rsidR="009D69AA">
          <w:rPr>
            <w:rFonts w:ascii="Times New Roman" w:hAnsi="Times New Roman" w:cs="Times New Roman"/>
            <w:sz w:val="32"/>
            <w:szCs w:val="32"/>
          </w:rPr>
          <w:t>по которым</w:t>
        </w:r>
        <w:r w:rsidR="009D69AA" w:rsidRPr="0087236B">
          <w:rPr>
            <w:rFonts w:ascii="Times New Roman" w:hAnsi="Times New Roman" w:cs="Times New Roman"/>
            <w:sz w:val="32"/>
            <w:szCs w:val="32"/>
          </w:rPr>
          <w:t xml:space="preserve"> </w:t>
        </w:r>
      </w:ins>
      <w:r w:rsidR="00D76D02" w:rsidRPr="0087236B">
        <w:rPr>
          <w:rFonts w:ascii="Times New Roman" w:hAnsi="Times New Roman" w:cs="Times New Roman"/>
          <w:sz w:val="32"/>
          <w:szCs w:val="32"/>
        </w:rPr>
        <w:t xml:space="preserve">по направлению к </w:t>
      </w:r>
      <w:r w:rsidR="00D76D02" w:rsidRPr="0087236B">
        <w:rPr>
          <w:rFonts w:ascii="Times New Roman" w:hAnsi="Times New Roman" w:cs="Times New Roman"/>
          <w:sz w:val="32"/>
          <w:szCs w:val="32"/>
        </w:rPr>
        <w:lastRenderedPageBreak/>
        <w:t>Евстахиевой трубе заводят баллон. Его располагают в месте сужения и наполняют раствором до диаметра 3,7 мм</w:t>
      </w:r>
      <w:ins w:id="114" w:author="RePack by SPecialiST" w:date="2017-04-29T10:04:00Z">
        <w:r w:rsidR="009D69AA">
          <w:rPr>
            <w:rFonts w:ascii="Times New Roman" w:hAnsi="Times New Roman" w:cs="Times New Roman"/>
            <w:sz w:val="32"/>
            <w:szCs w:val="32"/>
          </w:rPr>
          <w:t xml:space="preserve"> (</w:t>
        </w:r>
      </w:ins>
      <w:del w:id="115" w:author="RePack by SPecialiST" w:date="2017-04-29T10:04:00Z">
        <w:r w:rsidR="00D76D02" w:rsidRPr="0087236B" w:rsidDel="009D69AA">
          <w:rPr>
            <w:rFonts w:ascii="Times New Roman" w:hAnsi="Times New Roman" w:cs="Times New Roman"/>
            <w:sz w:val="32"/>
            <w:szCs w:val="32"/>
          </w:rPr>
          <w:delText xml:space="preserve"> – </w:delText>
        </w:r>
      </w:del>
      <w:r w:rsidR="00D76D02" w:rsidRPr="0087236B">
        <w:rPr>
          <w:rFonts w:ascii="Times New Roman" w:hAnsi="Times New Roman" w:cs="Times New Roman"/>
          <w:sz w:val="32"/>
          <w:szCs w:val="32"/>
        </w:rPr>
        <w:t>это нормальный диаметр Евстахиевой трубы</w:t>
      </w:r>
      <w:ins w:id="116" w:author="RePack by SPecialiST" w:date="2017-04-29T10:04:00Z">
        <w:r w:rsidR="009D69AA">
          <w:rPr>
            <w:rFonts w:ascii="Times New Roman" w:hAnsi="Times New Roman" w:cs="Times New Roman"/>
            <w:sz w:val="32"/>
            <w:szCs w:val="32"/>
          </w:rPr>
          <w:t>)</w:t>
        </w:r>
      </w:ins>
      <w:r w:rsidR="00D76D02" w:rsidRPr="0087236B">
        <w:rPr>
          <w:rFonts w:ascii="Times New Roman" w:hAnsi="Times New Roman" w:cs="Times New Roman"/>
          <w:sz w:val="32"/>
          <w:szCs w:val="32"/>
        </w:rPr>
        <w:t xml:space="preserve">. </w:t>
      </w:r>
      <w:del w:id="117" w:author="RePack by SPecialiST" w:date="2017-04-29T10:05:00Z">
        <w:r w:rsidR="00D76D02" w:rsidRPr="0087236B" w:rsidDel="003C3181">
          <w:rPr>
            <w:rFonts w:ascii="Times New Roman" w:hAnsi="Times New Roman" w:cs="Times New Roman"/>
            <w:sz w:val="32"/>
            <w:szCs w:val="32"/>
          </w:rPr>
          <w:delText>Далее катетер убирают через несколько минут</w:delText>
        </w:r>
      </w:del>
      <w:ins w:id="118" w:author="RePack by SPecialiST" w:date="2017-04-29T10:05:00Z">
        <w:r w:rsidR="003C3181">
          <w:rPr>
            <w:rFonts w:ascii="Times New Roman" w:hAnsi="Times New Roman" w:cs="Times New Roman"/>
            <w:sz w:val="32"/>
            <w:szCs w:val="32"/>
          </w:rPr>
          <w:t xml:space="preserve">После этого через несколько минут убирают </w:t>
        </w:r>
        <w:r w:rsidR="003C3181">
          <w:rPr>
            <w:rFonts w:ascii="Times New Roman" w:hAnsi="Times New Roman" w:cs="Times New Roman"/>
            <w:sz w:val="32"/>
            <w:szCs w:val="32"/>
          </w:rPr>
          <w:t>катетер</w:t>
        </w:r>
      </w:ins>
      <w:r w:rsidR="00D76D02" w:rsidRPr="0087236B">
        <w:rPr>
          <w:rFonts w:ascii="Times New Roman" w:hAnsi="Times New Roman" w:cs="Times New Roman"/>
          <w:sz w:val="32"/>
          <w:szCs w:val="32"/>
        </w:rPr>
        <w:t xml:space="preserve">. В это время суженная часть расширяется и происходит нормализация давления. Симптомы проходят через неделю после того, как отек спадет. </w:t>
      </w:r>
    </w:p>
    <w:p w:rsidR="00520D51" w:rsidRPr="0087236B" w:rsidRDefault="00670AAA" w:rsidP="0087236B">
      <w:pPr>
        <w:spacing w:after="0" w:line="360" w:lineRule="auto"/>
        <w:ind w:firstLine="708"/>
        <w:rPr>
          <w:rFonts w:ascii="Times New Roman" w:hAnsi="Times New Roman" w:cs="Times New Roman"/>
          <w:b/>
          <w:i/>
          <w:sz w:val="32"/>
          <w:szCs w:val="32"/>
        </w:rPr>
      </w:pPr>
      <w:r w:rsidRPr="0087236B">
        <w:rPr>
          <w:rFonts w:ascii="Times New Roman" w:hAnsi="Times New Roman" w:cs="Times New Roman"/>
          <w:b/>
          <w:i/>
          <w:sz w:val="32"/>
          <w:szCs w:val="32"/>
          <w:lang w:val="en-US"/>
        </w:rPr>
        <w:t>VI</w:t>
      </w:r>
      <w:r w:rsidRPr="0087236B">
        <w:rPr>
          <w:rFonts w:ascii="Times New Roman" w:hAnsi="Times New Roman" w:cs="Times New Roman"/>
          <w:b/>
          <w:i/>
          <w:sz w:val="32"/>
          <w:szCs w:val="32"/>
        </w:rPr>
        <w:t>. Храп.</w:t>
      </w:r>
    </w:p>
    <w:p w:rsidR="00670AAA" w:rsidRPr="0087236B" w:rsidRDefault="00670AAA" w:rsidP="003C3181">
      <w:pPr>
        <w:spacing w:after="0" w:line="360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87236B">
        <w:rPr>
          <w:rFonts w:ascii="Times New Roman" w:hAnsi="Times New Roman" w:cs="Times New Roman"/>
          <w:sz w:val="32"/>
          <w:szCs w:val="32"/>
        </w:rPr>
        <w:t>В первую очередь в ЛОР</w:t>
      </w:r>
      <w:ins w:id="119" w:author="RePack by SPecialiST" w:date="2017-04-29T10:05:00Z">
        <w:r w:rsidR="003C3181">
          <w:rPr>
            <w:rFonts w:ascii="Times New Roman" w:hAnsi="Times New Roman" w:cs="Times New Roman"/>
            <w:sz w:val="32"/>
            <w:szCs w:val="32"/>
          </w:rPr>
          <w:t xml:space="preserve"> </w:t>
        </w:r>
      </w:ins>
      <w:del w:id="120" w:author="RePack by SPecialiST" w:date="2017-04-29T10:05:00Z">
        <w:r w:rsidRPr="0087236B" w:rsidDel="003C3181">
          <w:rPr>
            <w:rFonts w:ascii="Times New Roman" w:hAnsi="Times New Roman" w:cs="Times New Roman"/>
            <w:sz w:val="32"/>
            <w:szCs w:val="32"/>
          </w:rPr>
          <w:delText>-</w:delText>
        </w:r>
      </w:del>
      <w:r w:rsidRPr="0087236B">
        <w:rPr>
          <w:rFonts w:ascii="Times New Roman" w:hAnsi="Times New Roman" w:cs="Times New Roman"/>
          <w:sz w:val="32"/>
          <w:szCs w:val="32"/>
        </w:rPr>
        <w:t xml:space="preserve">центре проводится диагностика причин храпа. Для этого собираются жалобы, анамнез болезни. После чего применяют специализированные методы диагностики храпа, которые включают оценку нарушений сна, </w:t>
      </w:r>
      <w:r w:rsidR="00351093" w:rsidRPr="0087236B">
        <w:rPr>
          <w:rFonts w:ascii="Times New Roman" w:hAnsi="Times New Roman" w:cs="Times New Roman"/>
          <w:sz w:val="32"/>
          <w:szCs w:val="32"/>
        </w:rPr>
        <w:t>осмотр верхних дыхательных путей. Кроме того</w:t>
      </w:r>
      <w:ins w:id="121" w:author="RePack by SPecialiST" w:date="2017-04-29T10:06:00Z">
        <w:r w:rsidR="003C3181">
          <w:rPr>
            <w:rFonts w:ascii="Times New Roman" w:hAnsi="Times New Roman" w:cs="Times New Roman"/>
            <w:sz w:val="32"/>
            <w:szCs w:val="32"/>
          </w:rPr>
          <w:t>,</w:t>
        </w:r>
      </w:ins>
      <w:r w:rsidR="00351093" w:rsidRPr="0087236B">
        <w:rPr>
          <w:rFonts w:ascii="Times New Roman" w:hAnsi="Times New Roman" w:cs="Times New Roman"/>
          <w:sz w:val="32"/>
          <w:szCs w:val="32"/>
        </w:rPr>
        <w:t xml:space="preserve"> в клинике применяют кардиореспираторную полиграфию, которая помогает исследовать храп и эпизоды апноэ. </w:t>
      </w:r>
    </w:p>
    <w:p w:rsidR="00351093" w:rsidRPr="0087236B" w:rsidRDefault="00351093" w:rsidP="0087236B">
      <w:pPr>
        <w:spacing w:after="0" w:line="360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87236B">
        <w:rPr>
          <w:rFonts w:ascii="Times New Roman" w:hAnsi="Times New Roman" w:cs="Times New Roman"/>
          <w:sz w:val="32"/>
          <w:szCs w:val="32"/>
        </w:rPr>
        <w:t>Существует несколько способов лечения храпа.</w:t>
      </w:r>
    </w:p>
    <w:p w:rsidR="00351093" w:rsidRPr="0087236B" w:rsidRDefault="00351093" w:rsidP="0087236B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87236B">
        <w:rPr>
          <w:rFonts w:ascii="Times New Roman" w:hAnsi="Times New Roman" w:cs="Times New Roman"/>
          <w:sz w:val="32"/>
          <w:szCs w:val="32"/>
        </w:rPr>
        <w:t>1. Применение устройства, которое во время сна необходимо устанавливать в ротовую полость. Оно приводит к смещению нижней челюсти и лучшему открытию дыхательных путей. При постоянном его применении во многих случаях удается избавиться от храпа.</w:t>
      </w:r>
    </w:p>
    <w:p w:rsidR="00351093" w:rsidRPr="0087236B" w:rsidRDefault="00351093" w:rsidP="0087236B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87236B">
        <w:rPr>
          <w:rFonts w:ascii="Times New Roman" w:hAnsi="Times New Roman" w:cs="Times New Roman"/>
          <w:sz w:val="32"/>
          <w:szCs w:val="32"/>
        </w:rPr>
        <w:t>2. При выявлении хронических заболеваний ЛОР</w:t>
      </w:r>
      <w:ins w:id="122" w:author="RePack by SPecialiST" w:date="2017-04-29T10:06:00Z">
        <w:r w:rsidR="003C3181">
          <w:rPr>
            <w:rFonts w:ascii="Times New Roman" w:hAnsi="Times New Roman" w:cs="Times New Roman"/>
            <w:sz w:val="32"/>
            <w:szCs w:val="32"/>
          </w:rPr>
          <w:t xml:space="preserve"> </w:t>
        </w:r>
      </w:ins>
      <w:del w:id="123" w:author="RePack by SPecialiST" w:date="2017-04-29T10:06:00Z">
        <w:r w:rsidRPr="0087236B" w:rsidDel="003C3181">
          <w:rPr>
            <w:rFonts w:ascii="Times New Roman" w:hAnsi="Times New Roman" w:cs="Times New Roman"/>
            <w:sz w:val="32"/>
            <w:szCs w:val="32"/>
          </w:rPr>
          <w:delText>-</w:delText>
        </w:r>
      </w:del>
      <w:r w:rsidRPr="0087236B">
        <w:rPr>
          <w:rFonts w:ascii="Times New Roman" w:hAnsi="Times New Roman" w:cs="Times New Roman"/>
          <w:sz w:val="32"/>
          <w:szCs w:val="32"/>
        </w:rPr>
        <w:t>органов производится их лечение, что способствует избавлению от храпа.</w:t>
      </w:r>
    </w:p>
    <w:p w:rsidR="00351093" w:rsidRPr="0087236B" w:rsidRDefault="00351093" w:rsidP="0087236B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87236B">
        <w:rPr>
          <w:rFonts w:ascii="Times New Roman" w:hAnsi="Times New Roman" w:cs="Times New Roman"/>
          <w:sz w:val="32"/>
          <w:szCs w:val="32"/>
        </w:rPr>
        <w:t>3. Устранение сужения носовых ходов, которые зачастую приводят к развитию храпа. Через мини-доступ эндоскопически выполняется расширение носовых ходов.</w:t>
      </w:r>
    </w:p>
    <w:p w:rsidR="00351093" w:rsidRPr="0087236B" w:rsidRDefault="00351093" w:rsidP="0087236B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87236B">
        <w:rPr>
          <w:rFonts w:ascii="Times New Roman" w:hAnsi="Times New Roman" w:cs="Times New Roman"/>
          <w:sz w:val="32"/>
          <w:szCs w:val="32"/>
        </w:rPr>
        <w:t>4. Полипы – очень частая причина храпа. После иссечения их из носовых ходов храп перестает беспокоить. Учитывая высокотехнологические методы лечения, кровопотеря и послеоперационные рубцы в практике ЛОР</w:t>
      </w:r>
      <w:ins w:id="124" w:author="RePack by SPecialiST" w:date="2017-04-29T10:08:00Z">
        <w:r w:rsidR="003C3181">
          <w:rPr>
            <w:rFonts w:ascii="Times New Roman" w:hAnsi="Times New Roman" w:cs="Times New Roman"/>
            <w:sz w:val="32"/>
            <w:szCs w:val="32"/>
          </w:rPr>
          <w:t xml:space="preserve"> </w:t>
        </w:r>
      </w:ins>
      <w:del w:id="125" w:author="RePack by SPecialiST" w:date="2017-04-29T10:08:00Z">
        <w:r w:rsidRPr="0087236B" w:rsidDel="003C3181">
          <w:rPr>
            <w:rFonts w:ascii="Times New Roman" w:hAnsi="Times New Roman" w:cs="Times New Roman"/>
            <w:sz w:val="32"/>
            <w:szCs w:val="32"/>
          </w:rPr>
          <w:delText>-</w:delText>
        </w:r>
      </w:del>
      <w:r w:rsidRPr="0087236B">
        <w:rPr>
          <w:rFonts w:ascii="Times New Roman" w:hAnsi="Times New Roman" w:cs="Times New Roman"/>
          <w:sz w:val="32"/>
          <w:szCs w:val="32"/>
        </w:rPr>
        <w:t>центра не встречаются.</w:t>
      </w:r>
    </w:p>
    <w:p w:rsidR="00351093" w:rsidRPr="0087236B" w:rsidRDefault="00C30E2D" w:rsidP="0087236B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87236B">
        <w:rPr>
          <w:rFonts w:ascii="Times New Roman" w:hAnsi="Times New Roman" w:cs="Times New Roman"/>
          <w:sz w:val="32"/>
          <w:szCs w:val="32"/>
        </w:rPr>
        <w:lastRenderedPageBreak/>
        <w:t xml:space="preserve">5. Увулопалаторезекция. </w:t>
      </w:r>
      <w:r w:rsidR="00481BC4" w:rsidRPr="0087236B">
        <w:rPr>
          <w:rFonts w:ascii="Times New Roman" w:hAnsi="Times New Roman" w:cs="Times New Roman"/>
          <w:sz w:val="32"/>
          <w:szCs w:val="32"/>
        </w:rPr>
        <w:t>Изменение конфигурации мягкого неба в некоторых случаях также дает положительные результаты. Операция выполняется с помощью лазерных и радиоволновых методов.</w:t>
      </w:r>
    </w:p>
    <w:p w:rsidR="00481BC4" w:rsidRPr="0087236B" w:rsidRDefault="00481BC4" w:rsidP="0087236B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87236B">
        <w:rPr>
          <w:rFonts w:ascii="Times New Roman" w:hAnsi="Times New Roman" w:cs="Times New Roman"/>
          <w:sz w:val="32"/>
          <w:szCs w:val="32"/>
        </w:rPr>
        <w:t xml:space="preserve">6. </w:t>
      </w:r>
      <w:proofErr w:type="spellStart"/>
      <w:r w:rsidRPr="0087236B">
        <w:rPr>
          <w:rFonts w:ascii="Times New Roman" w:hAnsi="Times New Roman" w:cs="Times New Roman"/>
          <w:sz w:val="32"/>
          <w:szCs w:val="32"/>
        </w:rPr>
        <w:t>Сомнопластика</w:t>
      </w:r>
      <w:proofErr w:type="spellEnd"/>
      <w:ins w:id="126" w:author="RePack by SPecialiST" w:date="2017-04-29T10:09:00Z">
        <w:r w:rsidR="003C3181">
          <w:rPr>
            <w:rFonts w:ascii="Times New Roman" w:hAnsi="Times New Roman" w:cs="Times New Roman"/>
            <w:sz w:val="32"/>
            <w:szCs w:val="32"/>
          </w:rPr>
          <w:t xml:space="preserve"> – это </w:t>
        </w:r>
        <w:proofErr w:type="gramStart"/>
        <w:r w:rsidR="003C3181">
          <w:rPr>
            <w:rFonts w:ascii="Times New Roman" w:hAnsi="Times New Roman" w:cs="Times New Roman"/>
            <w:sz w:val="32"/>
            <w:szCs w:val="32"/>
          </w:rPr>
          <w:t>о</w:t>
        </w:r>
      </w:ins>
      <w:proofErr w:type="gramEnd"/>
      <w:del w:id="127" w:author="RePack by SPecialiST" w:date="2017-04-29T10:08:00Z">
        <w:r w:rsidRPr="0087236B" w:rsidDel="003C3181">
          <w:rPr>
            <w:rFonts w:ascii="Times New Roman" w:hAnsi="Times New Roman" w:cs="Times New Roman"/>
            <w:sz w:val="32"/>
            <w:szCs w:val="32"/>
          </w:rPr>
          <w:delText>. О</w:delText>
        </w:r>
      </w:del>
      <w:proofErr w:type="gramStart"/>
      <w:r w:rsidRPr="0087236B">
        <w:rPr>
          <w:rFonts w:ascii="Times New Roman" w:hAnsi="Times New Roman" w:cs="Times New Roman"/>
          <w:sz w:val="32"/>
          <w:szCs w:val="32"/>
        </w:rPr>
        <w:t>дин</w:t>
      </w:r>
      <w:proofErr w:type="gramEnd"/>
      <w:r w:rsidRPr="0087236B">
        <w:rPr>
          <w:rFonts w:ascii="Times New Roman" w:hAnsi="Times New Roman" w:cs="Times New Roman"/>
          <w:sz w:val="32"/>
          <w:szCs w:val="32"/>
        </w:rPr>
        <w:t xml:space="preserve"> из вариантов изменения строения мягкого неба. При данном вмешательстве удаляются лишние ткани, которые служат причиной храпа</w:t>
      </w:r>
      <w:del w:id="128" w:author="RePack by SPecialiST" w:date="2017-04-29T10:09:00Z">
        <w:r w:rsidRPr="0087236B" w:rsidDel="003C3181">
          <w:rPr>
            <w:rFonts w:ascii="Times New Roman" w:hAnsi="Times New Roman" w:cs="Times New Roman"/>
            <w:sz w:val="32"/>
            <w:szCs w:val="32"/>
          </w:rPr>
          <w:delText>.</w:delText>
        </w:r>
        <w:r w:rsidR="00D65B82" w:rsidRPr="0087236B" w:rsidDel="003C3181">
          <w:rPr>
            <w:rFonts w:ascii="Times New Roman" w:hAnsi="Times New Roman" w:cs="Times New Roman"/>
            <w:sz w:val="32"/>
            <w:szCs w:val="32"/>
          </w:rPr>
          <w:delText xml:space="preserve"> Метод позволяет удалять только лишние ткани</w:delText>
        </w:r>
      </w:del>
      <w:r w:rsidR="00D65B82" w:rsidRPr="0087236B">
        <w:rPr>
          <w:rFonts w:ascii="Times New Roman" w:hAnsi="Times New Roman" w:cs="Times New Roman"/>
          <w:sz w:val="32"/>
          <w:szCs w:val="32"/>
        </w:rPr>
        <w:t>, в то время как окружающие остаются нетронутыми.</w:t>
      </w:r>
    </w:p>
    <w:p w:rsidR="00494012" w:rsidRPr="0087236B" w:rsidRDefault="00466248" w:rsidP="0087236B">
      <w:pPr>
        <w:spacing w:after="0" w:line="360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87236B">
        <w:rPr>
          <w:rFonts w:ascii="Times New Roman" w:hAnsi="Times New Roman" w:cs="Times New Roman"/>
          <w:sz w:val="32"/>
          <w:szCs w:val="32"/>
        </w:rPr>
        <w:t>Таким образом, специализированный ЛОР</w:t>
      </w:r>
      <w:ins w:id="129" w:author="RePack by SPecialiST" w:date="2017-04-29T10:09:00Z">
        <w:r w:rsidR="003C3181">
          <w:rPr>
            <w:rFonts w:ascii="Times New Roman" w:hAnsi="Times New Roman" w:cs="Times New Roman"/>
            <w:sz w:val="32"/>
            <w:szCs w:val="32"/>
          </w:rPr>
          <w:t xml:space="preserve"> </w:t>
        </w:r>
      </w:ins>
      <w:del w:id="130" w:author="RePack by SPecialiST" w:date="2017-04-29T10:09:00Z">
        <w:r w:rsidRPr="0087236B" w:rsidDel="003C3181">
          <w:rPr>
            <w:rFonts w:ascii="Times New Roman" w:hAnsi="Times New Roman" w:cs="Times New Roman"/>
            <w:sz w:val="32"/>
            <w:szCs w:val="32"/>
          </w:rPr>
          <w:delText>-</w:delText>
        </w:r>
      </w:del>
      <w:r w:rsidRPr="0087236B">
        <w:rPr>
          <w:rFonts w:ascii="Times New Roman" w:hAnsi="Times New Roman" w:cs="Times New Roman"/>
          <w:sz w:val="32"/>
          <w:szCs w:val="32"/>
        </w:rPr>
        <w:t>центр в Мюнхене позволяет справиться с любой патологией ЛОР</w:t>
      </w:r>
      <w:ins w:id="131" w:author="RePack by SPecialiST" w:date="2017-04-29T10:10:00Z">
        <w:r w:rsidR="003C3181">
          <w:rPr>
            <w:rFonts w:ascii="Times New Roman" w:hAnsi="Times New Roman" w:cs="Times New Roman"/>
            <w:sz w:val="32"/>
            <w:szCs w:val="32"/>
          </w:rPr>
          <w:t xml:space="preserve"> </w:t>
        </w:r>
      </w:ins>
      <w:del w:id="132" w:author="RePack by SPecialiST" w:date="2017-04-29T10:10:00Z">
        <w:r w:rsidRPr="0087236B" w:rsidDel="003C3181">
          <w:rPr>
            <w:rFonts w:ascii="Times New Roman" w:hAnsi="Times New Roman" w:cs="Times New Roman"/>
            <w:sz w:val="32"/>
            <w:szCs w:val="32"/>
          </w:rPr>
          <w:delText>-</w:delText>
        </w:r>
      </w:del>
      <w:r w:rsidRPr="0087236B">
        <w:rPr>
          <w:rFonts w:ascii="Times New Roman" w:hAnsi="Times New Roman" w:cs="Times New Roman"/>
          <w:sz w:val="32"/>
          <w:szCs w:val="32"/>
        </w:rPr>
        <w:t>органов.</w:t>
      </w:r>
      <w:bookmarkStart w:id="133" w:name="_GoBack"/>
      <w:bookmarkEnd w:id="133"/>
    </w:p>
    <w:sectPr w:rsidR="00494012" w:rsidRPr="0087236B" w:rsidSect="00942C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460E5"/>
    <w:multiLevelType w:val="multilevel"/>
    <w:tmpl w:val="F956E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7E6D1D"/>
    <w:multiLevelType w:val="multilevel"/>
    <w:tmpl w:val="6428B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5E71CD"/>
    <w:multiLevelType w:val="multilevel"/>
    <w:tmpl w:val="312A7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A541CB"/>
    <w:multiLevelType w:val="multilevel"/>
    <w:tmpl w:val="9A4E3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742AB3"/>
    <w:multiLevelType w:val="multilevel"/>
    <w:tmpl w:val="BFA0D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F17AE6"/>
    <w:multiLevelType w:val="multilevel"/>
    <w:tmpl w:val="55CE3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8A1381"/>
    <w:multiLevelType w:val="multilevel"/>
    <w:tmpl w:val="DEB2E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2C671A"/>
    <w:multiLevelType w:val="multilevel"/>
    <w:tmpl w:val="434AE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09744B5"/>
    <w:multiLevelType w:val="multilevel"/>
    <w:tmpl w:val="11E28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8D274A7"/>
    <w:multiLevelType w:val="multilevel"/>
    <w:tmpl w:val="174E5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6"/>
  </w:num>
  <w:num w:numId="5">
    <w:abstractNumId w:val="8"/>
  </w:num>
  <w:num w:numId="6">
    <w:abstractNumId w:val="4"/>
  </w:num>
  <w:num w:numId="7">
    <w:abstractNumId w:val="7"/>
  </w:num>
  <w:num w:numId="8">
    <w:abstractNumId w:val="1"/>
  </w:num>
  <w:num w:numId="9">
    <w:abstractNumId w:val="0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08"/>
  <w:characterSpacingControl w:val="doNotCompress"/>
  <w:compat/>
  <w:rsids>
    <w:rsidRoot w:val="00704E02"/>
    <w:rsid w:val="00027B0E"/>
    <w:rsid w:val="00072FCC"/>
    <w:rsid w:val="00080AC4"/>
    <w:rsid w:val="000A6378"/>
    <w:rsid w:val="00117797"/>
    <w:rsid w:val="00137EA8"/>
    <w:rsid w:val="0019459C"/>
    <w:rsid w:val="001B00D0"/>
    <w:rsid w:val="00333588"/>
    <w:rsid w:val="00351093"/>
    <w:rsid w:val="00390BE9"/>
    <w:rsid w:val="003B3B23"/>
    <w:rsid w:val="003C3181"/>
    <w:rsid w:val="003C7B29"/>
    <w:rsid w:val="00466248"/>
    <w:rsid w:val="00481BC4"/>
    <w:rsid w:val="00494012"/>
    <w:rsid w:val="00520D51"/>
    <w:rsid w:val="00527158"/>
    <w:rsid w:val="00670AAA"/>
    <w:rsid w:val="006D1581"/>
    <w:rsid w:val="006D2EAA"/>
    <w:rsid w:val="00704E02"/>
    <w:rsid w:val="00744919"/>
    <w:rsid w:val="007A6BBB"/>
    <w:rsid w:val="00812C51"/>
    <w:rsid w:val="0087236B"/>
    <w:rsid w:val="00875FEB"/>
    <w:rsid w:val="00916D94"/>
    <w:rsid w:val="00941CC0"/>
    <w:rsid w:val="00942C9F"/>
    <w:rsid w:val="00943746"/>
    <w:rsid w:val="009C203E"/>
    <w:rsid w:val="009D69AA"/>
    <w:rsid w:val="009D6EDA"/>
    <w:rsid w:val="00A71277"/>
    <w:rsid w:val="00A80621"/>
    <w:rsid w:val="00AA2712"/>
    <w:rsid w:val="00AC7958"/>
    <w:rsid w:val="00B0065D"/>
    <w:rsid w:val="00B166BE"/>
    <w:rsid w:val="00B426B9"/>
    <w:rsid w:val="00B43E0F"/>
    <w:rsid w:val="00BA15FB"/>
    <w:rsid w:val="00BC30EB"/>
    <w:rsid w:val="00C15B09"/>
    <w:rsid w:val="00C30E2D"/>
    <w:rsid w:val="00C329E6"/>
    <w:rsid w:val="00CD3DDE"/>
    <w:rsid w:val="00D64FB1"/>
    <w:rsid w:val="00D65B82"/>
    <w:rsid w:val="00D76D02"/>
    <w:rsid w:val="00DA38CB"/>
    <w:rsid w:val="00E66A68"/>
    <w:rsid w:val="00FF5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6BE"/>
  </w:style>
  <w:style w:type="paragraph" w:styleId="1">
    <w:name w:val="heading 1"/>
    <w:basedOn w:val="a"/>
    <w:link w:val="10"/>
    <w:uiPriority w:val="9"/>
    <w:qFormat/>
    <w:rsid w:val="00704E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04E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04E0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4E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04E0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04E0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04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04E02"/>
  </w:style>
  <w:style w:type="paragraph" w:styleId="a4">
    <w:name w:val="Balloon Text"/>
    <w:basedOn w:val="a"/>
    <w:link w:val="a5"/>
    <w:uiPriority w:val="99"/>
    <w:semiHidden/>
    <w:unhideWhenUsed/>
    <w:rsid w:val="00704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4E0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704E02"/>
    <w:rPr>
      <w:color w:val="0000FF"/>
      <w:u w:val="single"/>
    </w:rPr>
  </w:style>
  <w:style w:type="character" w:customStyle="1" w:styleId="bold-text">
    <w:name w:val="bold-text"/>
    <w:basedOn w:val="a0"/>
    <w:rsid w:val="00704E02"/>
  </w:style>
  <w:style w:type="paragraph" w:customStyle="1" w:styleId="bold-text1">
    <w:name w:val="bold-text1"/>
    <w:basedOn w:val="a"/>
    <w:rsid w:val="00704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alic">
    <w:name w:val="italic"/>
    <w:basedOn w:val="a"/>
    <w:rsid w:val="00704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04E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04E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04E0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4E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04E0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04E0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04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04E02"/>
  </w:style>
  <w:style w:type="paragraph" w:styleId="a4">
    <w:name w:val="Balloon Text"/>
    <w:basedOn w:val="a"/>
    <w:link w:val="a5"/>
    <w:uiPriority w:val="99"/>
    <w:semiHidden/>
    <w:unhideWhenUsed/>
    <w:rsid w:val="00704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4E0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704E02"/>
    <w:rPr>
      <w:color w:val="0000FF"/>
      <w:u w:val="single"/>
    </w:rPr>
  </w:style>
  <w:style w:type="character" w:customStyle="1" w:styleId="bold-text">
    <w:name w:val="bold-text"/>
    <w:basedOn w:val="a0"/>
    <w:rsid w:val="00704E02"/>
  </w:style>
  <w:style w:type="paragraph" w:customStyle="1" w:styleId="bold-text1">
    <w:name w:val="bold-text1"/>
    <w:basedOn w:val="a"/>
    <w:rsid w:val="00704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alic">
    <w:name w:val="italic"/>
    <w:basedOn w:val="a"/>
    <w:rsid w:val="00704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51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7244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4698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85604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50438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028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445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01329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1391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6951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53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76281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241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123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736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879942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4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192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267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8296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5752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9152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84030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3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8647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0810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87424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9373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1937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2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031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6466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16200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2616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4478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3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5427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2202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1865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0887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926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476875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36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620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199736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9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36" w:space="11" w:color="D5D5D5"/>
                  </w:divBdr>
                </w:div>
              </w:divsChild>
            </w:div>
          </w:divsChild>
        </w:div>
      </w:divsChild>
    </w:div>
    <w:div w:id="11865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2439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83022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46494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2143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18805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1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5393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912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8320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5747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16398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65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166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8729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6245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681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0734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1513</Words>
  <Characters>10519</Characters>
  <Application>Microsoft Office Word</Application>
  <DocSecurity>0</DocSecurity>
  <Lines>150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RePack by SPecialiST</cp:lastModifiedBy>
  <cp:revision>4</cp:revision>
  <dcterms:created xsi:type="dcterms:W3CDTF">2017-04-10T18:15:00Z</dcterms:created>
  <dcterms:modified xsi:type="dcterms:W3CDTF">2017-04-29T07:10:00Z</dcterms:modified>
</cp:coreProperties>
</file>